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5446" w14:textId="27ADBC21" w:rsidR="00474113" w:rsidRPr="00CE5186" w:rsidRDefault="00CE5186" w:rsidP="00474113">
      <w:pPr>
        <w:jc w:val="center"/>
        <w:rPr>
          <w:rFonts w:ascii="Verdana" w:hAnsi="Verdana" w:cs="Arial"/>
          <w:b/>
          <w:bCs/>
          <w:color w:val="000000"/>
          <w:sz w:val="28"/>
          <w:szCs w:val="28"/>
        </w:rPr>
      </w:pPr>
      <w:r w:rsidRPr="00CE5186">
        <w:rPr>
          <w:rFonts w:ascii="Verdana" w:hAnsi="Verdana" w:cs="Arial"/>
          <w:b/>
          <w:bCs/>
          <w:color w:val="000000"/>
          <w:sz w:val="28"/>
          <w:szCs w:val="28"/>
        </w:rPr>
        <w:t>REYNOLDSTON</w:t>
      </w:r>
      <w:r w:rsidR="00A73D26" w:rsidRPr="00CE5186">
        <w:rPr>
          <w:rFonts w:ascii="Verdana" w:hAnsi="Verdana" w:cs="Arial"/>
          <w:b/>
          <w:bCs/>
          <w:color w:val="000000"/>
          <w:sz w:val="28"/>
          <w:szCs w:val="28"/>
        </w:rPr>
        <w:t xml:space="preserve"> COMMUNITY</w:t>
      </w:r>
      <w:r w:rsidR="00474113" w:rsidRPr="00CE5186">
        <w:rPr>
          <w:rFonts w:ascii="Verdana" w:hAnsi="Verdana" w:cs="Arial"/>
          <w:b/>
          <w:bCs/>
          <w:color w:val="000000"/>
          <w:sz w:val="28"/>
          <w:szCs w:val="28"/>
        </w:rPr>
        <w:t xml:space="preserve"> COUNCIL</w:t>
      </w:r>
    </w:p>
    <w:p w14:paraId="786A5447" w14:textId="77777777" w:rsidR="00474113" w:rsidRDefault="00474113" w:rsidP="00474113">
      <w:pPr>
        <w:jc w:val="center"/>
        <w:rPr>
          <w:rFonts w:cs="Arial"/>
          <w:b/>
          <w:bCs/>
          <w:color w:val="000000"/>
          <w:sz w:val="28"/>
          <w:szCs w:val="28"/>
        </w:rPr>
      </w:pPr>
    </w:p>
    <w:p w14:paraId="786A5448" w14:textId="075AEA47" w:rsidR="00197EDD" w:rsidRDefault="00197EDD" w:rsidP="00474113">
      <w:pPr>
        <w:jc w:val="center"/>
        <w:rPr>
          <w:rFonts w:ascii="Verdana" w:hAnsi="Verdana" w:cs="Arial"/>
          <w:b/>
          <w:bCs/>
          <w:color w:val="000000"/>
          <w:szCs w:val="24"/>
        </w:rPr>
      </w:pPr>
      <w:r w:rsidRPr="00CE5186">
        <w:rPr>
          <w:rFonts w:ascii="Verdana" w:hAnsi="Verdana" w:cs="Arial"/>
          <w:b/>
          <w:bCs/>
          <w:color w:val="000000"/>
          <w:szCs w:val="24"/>
        </w:rPr>
        <w:t>Policy and procedure on manual handling</w:t>
      </w:r>
    </w:p>
    <w:p w14:paraId="2803BA4B" w14:textId="220B737F" w:rsidR="00D41100" w:rsidRDefault="00D41100" w:rsidP="00474113">
      <w:pPr>
        <w:jc w:val="center"/>
        <w:rPr>
          <w:rFonts w:ascii="Verdana" w:hAnsi="Verdana" w:cs="Arial"/>
          <w:b/>
          <w:bCs/>
          <w:color w:val="000000"/>
          <w:szCs w:val="24"/>
        </w:rPr>
      </w:pPr>
      <w:r>
        <w:rPr>
          <w:rFonts w:ascii="Verdana" w:hAnsi="Verdana" w:cs="Arial"/>
          <w:b/>
          <w:bCs/>
          <w:color w:val="000000"/>
          <w:szCs w:val="24"/>
        </w:rPr>
        <w:t>Agreed 10 March 2026</w:t>
      </w:r>
    </w:p>
    <w:p w14:paraId="3121BEC2" w14:textId="52EC2C63" w:rsidR="00D41100" w:rsidRPr="00CE5186" w:rsidRDefault="00D41100" w:rsidP="00474113">
      <w:pPr>
        <w:jc w:val="center"/>
        <w:rPr>
          <w:rFonts w:ascii="Verdana" w:hAnsi="Verdana" w:cs="Arial"/>
          <w:b/>
          <w:bCs/>
          <w:color w:val="000000"/>
          <w:szCs w:val="24"/>
        </w:rPr>
      </w:pPr>
      <w:r>
        <w:rPr>
          <w:rFonts w:ascii="Verdana" w:hAnsi="Verdana" w:cs="Arial"/>
          <w:b/>
          <w:bCs/>
          <w:color w:val="000000"/>
          <w:szCs w:val="24"/>
        </w:rPr>
        <w:t>Review March 2028</w:t>
      </w:r>
    </w:p>
    <w:p w14:paraId="786A5449" w14:textId="77777777" w:rsidR="00197EDD" w:rsidRPr="00CE5186" w:rsidRDefault="00197EDD" w:rsidP="00474113">
      <w:pPr>
        <w:jc w:val="center"/>
        <w:rPr>
          <w:rFonts w:ascii="Verdana" w:hAnsi="Verdana" w:cs="Arial"/>
          <w:b/>
          <w:bCs/>
          <w:color w:val="000000"/>
          <w:szCs w:val="24"/>
        </w:rPr>
      </w:pPr>
    </w:p>
    <w:p w14:paraId="786A544A" w14:textId="77777777" w:rsidR="00197EDD" w:rsidRPr="00CE5186" w:rsidRDefault="00D41440" w:rsidP="00474113">
      <w:pPr>
        <w:jc w:val="both"/>
        <w:rPr>
          <w:rFonts w:ascii="Verdana" w:hAnsi="Verdana" w:cs="Arial"/>
          <w:b/>
          <w:bCs/>
          <w:color w:val="000000"/>
          <w:szCs w:val="24"/>
        </w:rPr>
      </w:pPr>
      <w:r w:rsidRPr="00CE5186">
        <w:rPr>
          <w:rFonts w:ascii="Verdana" w:hAnsi="Verdana" w:cs="Arial"/>
          <w:b/>
          <w:bCs/>
          <w:color w:val="000000"/>
          <w:szCs w:val="24"/>
        </w:rPr>
        <w:t>Policy statement</w:t>
      </w:r>
    </w:p>
    <w:p w14:paraId="786A544B" w14:textId="77777777" w:rsidR="00D41440" w:rsidRPr="00CE5186" w:rsidRDefault="00D41440" w:rsidP="00474113">
      <w:pPr>
        <w:jc w:val="both"/>
        <w:rPr>
          <w:rFonts w:ascii="Verdana" w:hAnsi="Verdana" w:cs="Arial"/>
          <w:szCs w:val="24"/>
        </w:rPr>
      </w:pPr>
      <w:r w:rsidRPr="00CE5186">
        <w:rPr>
          <w:rFonts w:ascii="Verdana" w:hAnsi="Verdana" w:cs="Arial"/>
          <w:szCs w:val="24"/>
        </w:rPr>
        <w:t>Statistics show that manual handling is one of the most common causes of injury in the workplace. These injuries often have long-term effects. This policy is intended to reduce the risk of manual handling injuries and provide guidance on the measures that should be taken to ensure safe lifting and carrying.</w:t>
      </w:r>
    </w:p>
    <w:p w14:paraId="786A544C" w14:textId="77777777" w:rsidR="00D41440" w:rsidRPr="00CE5186" w:rsidRDefault="00D41440" w:rsidP="00474113">
      <w:pPr>
        <w:jc w:val="both"/>
        <w:rPr>
          <w:rFonts w:ascii="Verdana" w:hAnsi="Verdana" w:cs="Arial"/>
          <w:b/>
          <w:bCs/>
          <w:color w:val="000000"/>
          <w:szCs w:val="24"/>
        </w:rPr>
      </w:pPr>
    </w:p>
    <w:p w14:paraId="786A544D" w14:textId="77777777" w:rsidR="00D41440" w:rsidRPr="00CE5186" w:rsidRDefault="00D41440" w:rsidP="00474113">
      <w:pPr>
        <w:jc w:val="both"/>
        <w:rPr>
          <w:rFonts w:ascii="Verdana" w:hAnsi="Verdana" w:cs="Arial"/>
          <w:b/>
          <w:bCs/>
          <w:color w:val="000000"/>
          <w:szCs w:val="24"/>
        </w:rPr>
      </w:pPr>
      <w:r w:rsidRPr="00CE5186">
        <w:rPr>
          <w:rFonts w:ascii="Verdana" w:hAnsi="Verdana" w:cs="Arial"/>
          <w:b/>
          <w:bCs/>
          <w:color w:val="000000"/>
          <w:szCs w:val="24"/>
        </w:rPr>
        <w:t>Arrangements for securing health and safety</w:t>
      </w:r>
    </w:p>
    <w:p w14:paraId="786A544E" w14:textId="77777777" w:rsidR="00D41440" w:rsidRPr="00CE5186" w:rsidRDefault="00D41440" w:rsidP="00474113">
      <w:pPr>
        <w:jc w:val="both"/>
        <w:rPr>
          <w:rFonts w:ascii="Verdana" w:hAnsi="Verdana" w:cs="Arial"/>
          <w:b/>
          <w:bCs/>
          <w:color w:val="000000"/>
          <w:szCs w:val="24"/>
        </w:rPr>
      </w:pPr>
      <w:r w:rsidRPr="00CE5186">
        <w:rPr>
          <w:rFonts w:ascii="Verdana" w:hAnsi="Verdana" w:cs="Arial"/>
          <w:b/>
          <w:bCs/>
          <w:color w:val="000000"/>
          <w:szCs w:val="24"/>
        </w:rPr>
        <w:t>Eliminating hazardous manual handling activities</w:t>
      </w:r>
    </w:p>
    <w:p w14:paraId="786A544F" w14:textId="77777777" w:rsidR="00D41440" w:rsidRPr="00CE5186" w:rsidRDefault="00D41440" w:rsidP="00474113">
      <w:pPr>
        <w:jc w:val="both"/>
        <w:rPr>
          <w:rFonts w:ascii="Verdana" w:hAnsi="Verdana" w:cs="Arial"/>
          <w:szCs w:val="24"/>
        </w:rPr>
      </w:pPr>
      <w:r w:rsidRPr="00CE5186">
        <w:rPr>
          <w:rFonts w:ascii="Verdana" w:hAnsi="Verdana" w:cs="Arial"/>
          <w:szCs w:val="24"/>
        </w:rPr>
        <w:t>The organisation will ensure that operations which involve manual handling are eliminated, so far as is reasonably practicable. Measures to achieve this include ergonomic design of the workplace and activity, and the provision of automated or mechanical aids such as trolleys, chutes and conveyors.</w:t>
      </w:r>
    </w:p>
    <w:p w14:paraId="786A5450" w14:textId="77777777" w:rsidR="00D41440" w:rsidRPr="00CE5186" w:rsidRDefault="00D41440" w:rsidP="00474113">
      <w:pPr>
        <w:jc w:val="both"/>
        <w:rPr>
          <w:rFonts w:ascii="Verdana" w:hAnsi="Verdana" w:cs="Arial"/>
          <w:szCs w:val="24"/>
        </w:rPr>
      </w:pPr>
    </w:p>
    <w:p w14:paraId="786A5451" w14:textId="77777777" w:rsidR="00D41440" w:rsidRPr="00CE5186" w:rsidRDefault="00D41440" w:rsidP="00474113">
      <w:pPr>
        <w:jc w:val="both"/>
        <w:rPr>
          <w:rFonts w:ascii="Verdana" w:hAnsi="Verdana" w:cs="Arial"/>
          <w:b/>
          <w:szCs w:val="24"/>
        </w:rPr>
      </w:pPr>
      <w:r w:rsidRPr="00CE5186">
        <w:rPr>
          <w:rFonts w:ascii="Verdana" w:hAnsi="Verdana" w:cs="Arial"/>
          <w:b/>
          <w:szCs w:val="24"/>
        </w:rPr>
        <w:t>Assessment of risk</w:t>
      </w:r>
    </w:p>
    <w:p w14:paraId="786A5452" w14:textId="77777777" w:rsidR="00D41440" w:rsidRPr="00CE5186" w:rsidRDefault="00D41440" w:rsidP="00474113">
      <w:pPr>
        <w:jc w:val="both"/>
        <w:rPr>
          <w:rFonts w:ascii="Verdana" w:hAnsi="Verdana" w:cs="Arial"/>
          <w:szCs w:val="24"/>
        </w:rPr>
      </w:pPr>
      <w:r w:rsidRPr="00CE5186">
        <w:rPr>
          <w:rFonts w:ascii="Verdana" w:hAnsi="Verdana" w:cs="Arial"/>
          <w:szCs w:val="24"/>
        </w:rPr>
        <w:t>Competent persons will carry out an assessment of the risks of manual handling activities. Identified risks will be reduced to the lowest level reasonably practicable. The following factors will be considered during the assessment.</w:t>
      </w:r>
    </w:p>
    <w:p w14:paraId="786A5453" w14:textId="77777777" w:rsidR="00D41440" w:rsidRPr="00CE5186" w:rsidRDefault="00D41440" w:rsidP="00474113">
      <w:pPr>
        <w:jc w:val="both"/>
        <w:rPr>
          <w:rFonts w:ascii="Verdana" w:hAnsi="Verdana" w:cs="Arial"/>
          <w:szCs w:val="24"/>
        </w:rPr>
      </w:pPr>
    </w:p>
    <w:p w14:paraId="786A5454" w14:textId="77777777" w:rsidR="00D41440" w:rsidRPr="00CE5186" w:rsidRDefault="00D41440" w:rsidP="00474113">
      <w:pPr>
        <w:jc w:val="both"/>
        <w:rPr>
          <w:rFonts w:ascii="Verdana" w:hAnsi="Verdana" w:cs="Arial"/>
          <w:szCs w:val="24"/>
        </w:rPr>
      </w:pPr>
      <w:r w:rsidRPr="00CE5186">
        <w:rPr>
          <w:rFonts w:ascii="Verdana" w:hAnsi="Verdana" w:cs="Arial"/>
          <w:b/>
          <w:szCs w:val="24"/>
        </w:rPr>
        <w:t>The Task</w:t>
      </w:r>
    </w:p>
    <w:p w14:paraId="786A5455" w14:textId="77777777" w:rsidR="00D41440" w:rsidRPr="00CE5186" w:rsidRDefault="00D41440" w:rsidP="00474113">
      <w:pPr>
        <w:jc w:val="both"/>
        <w:rPr>
          <w:rFonts w:ascii="Verdana" w:hAnsi="Verdana" w:cs="Arial"/>
          <w:szCs w:val="24"/>
        </w:rPr>
      </w:pPr>
      <w:r w:rsidRPr="00CE5186">
        <w:rPr>
          <w:rFonts w:ascii="Verdana" w:hAnsi="Verdana" w:cs="Arial"/>
          <w:szCs w:val="24"/>
        </w:rPr>
        <w:t>Bending and stooping to lift a load significantly increases the risk of back injury. Items should ideally be lifted from no lower than knee height and no higher than shoulder height. Outside this range, lifting capacity is reduced and the risk of injury is increased.</w:t>
      </w:r>
    </w:p>
    <w:p w14:paraId="786A5456" w14:textId="77777777" w:rsidR="00D41440" w:rsidRPr="00CE5186" w:rsidRDefault="00D41440" w:rsidP="00474113">
      <w:pPr>
        <w:jc w:val="both"/>
        <w:rPr>
          <w:rFonts w:ascii="Verdana" w:hAnsi="Verdana" w:cs="Arial"/>
          <w:szCs w:val="24"/>
        </w:rPr>
      </w:pPr>
    </w:p>
    <w:p w14:paraId="786A5457" w14:textId="77777777" w:rsidR="00D41440" w:rsidRPr="00CE5186" w:rsidRDefault="00D41440" w:rsidP="00474113">
      <w:pPr>
        <w:jc w:val="both"/>
        <w:rPr>
          <w:rFonts w:ascii="Verdana" w:hAnsi="Verdana" w:cs="Arial"/>
          <w:szCs w:val="24"/>
        </w:rPr>
      </w:pPr>
      <w:r w:rsidRPr="00CE5186">
        <w:rPr>
          <w:rFonts w:ascii="Verdana" w:hAnsi="Verdana" w:cs="Arial"/>
          <w:szCs w:val="24"/>
        </w:rPr>
        <w:t>If items must be lifted from above shoulder height, a stand or suitable means of access should be used. Items which are pushed or pulled should be as close to waist level as possible. Pushing is preferable, particularly where the back can rest against a fixed object to give leverage.</w:t>
      </w:r>
    </w:p>
    <w:p w14:paraId="786A5458" w14:textId="77777777" w:rsidR="00D41440" w:rsidRPr="00CE5186" w:rsidRDefault="00D41440" w:rsidP="00474113">
      <w:pPr>
        <w:jc w:val="both"/>
        <w:rPr>
          <w:rFonts w:ascii="Verdana" w:hAnsi="Verdana" w:cs="Arial"/>
          <w:szCs w:val="24"/>
        </w:rPr>
      </w:pPr>
    </w:p>
    <w:p w14:paraId="786A5459" w14:textId="77777777" w:rsidR="00D41440" w:rsidRPr="00CE5186" w:rsidRDefault="00D41440" w:rsidP="00474113">
      <w:pPr>
        <w:jc w:val="both"/>
        <w:rPr>
          <w:rFonts w:ascii="Verdana" w:hAnsi="Verdana" w:cs="Arial"/>
          <w:szCs w:val="24"/>
        </w:rPr>
      </w:pPr>
      <w:r w:rsidRPr="00CE5186">
        <w:rPr>
          <w:rFonts w:ascii="Verdana" w:hAnsi="Verdana" w:cs="Arial"/>
          <w:szCs w:val="24"/>
        </w:rPr>
        <w:t>Carrying distances should be minimised, especially if the task is repeated. Repetitive tasks should be avoided where possible. Tasks that involve lifting and carrying should be designed to allow for sufficient rest breaks to avoid fatigue. Avoid tasks that require twisting the body where possible.</w:t>
      </w:r>
    </w:p>
    <w:p w14:paraId="786A545A" w14:textId="77777777" w:rsidR="00D41440" w:rsidRPr="00CE5186" w:rsidRDefault="00D41440" w:rsidP="00474113">
      <w:pPr>
        <w:jc w:val="both"/>
        <w:rPr>
          <w:rFonts w:ascii="Verdana" w:hAnsi="Verdana" w:cs="Arial"/>
          <w:szCs w:val="24"/>
        </w:rPr>
      </w:pPr>
    </w:p>
    <w:p w14:paraId="786A545B" w14:textId="77777777" w:rsidR="00D41440" w:rsidRPr="00CE5186" w:rsidRDefault="00D41440" w:rsidP="00474113">
      <w:pPr>
        <w:jc w:val="both"/>
        <w:rPr>
          <w:rFonts w:ascii="Verdana" w:hAnsi="Verdana" w:cs="Arial"/>
          <w:szCs w:val="24"/>
        </w:rPr>
      </w:pPr>
    </w:p>
    <w:p w14:paraId="3DC0A9C5" w14:textId="77777777" w:rsidR="00CE5186" w:rsidRDefault="00CE5186" w:rsidP="00474113">
      <w:pPr>
        <w:jc w:val="both"/>
        <w:rPr>
          <w:rFonts w:ascii="Verdana" w:hAnsi="Verdana" w:cs="Arial"/>
          <w:b/>
          <w:szCs w:val="24"/>
        </w:rPr>
      </w:pPr>
    </w:p>
    <w:p w14:paraId="136B1E0B" w14:textId="77777777" w:rsidR="00CE5186" w:rsidRDefault="00CE5186" w:rsidP="00474113">
      <w:pPr>
        <w:jc w:val="both"/>
        <w:rPr>
          <w:rFonts w:ascii="Verdana" w:hAnsi="Verdana" w:cs="Arial"/>
          <w:b/>
          <w:szCs w:val="24"/>
        </w:rPr>
      </w:pPr>
    </w:p>
    <w:p w14:paraId="47950D93" w14:textId="77777777" w:rsidR="00CE5186" w:rsidRDefault="00CE5186" w:rsidP="00474113">
      <w:pPr>
        <w:jc w:val="both"/>
        <w:rPr>
          <w:rFonts w:ascii="Verdana" w:hAnsi="Verdana" w:cs="Arial"/>
          <w:b/>
          <w:szCs w:val="24"/>
        </w:rPr>
      </w:pPr>
    </w:p>
    <w:p w14:paraId="786A545C" w14:textId="0F6C44B8" w:rsidR="00D41440" w:rsidRPr="00CE5186" w:rsidRDefault="00D41440" w:rsidP="00474113">
      <w:pPr>
        <w:jc w:val="both"/>
        <w:rPr>
          <w:rFonts w:ascii="Verdana" w:hAnsi="Verdana" w:cs="Arial"/>
          <w:szCs w:val="24"/>
        </w:rPr>
      </w:pPr>
      <w:r w:rsidRPr="00CE5186">
        <w:rPr>
          <w:rFonts w:ascii="Verdana" w:hAnsi="Verdana" w:cs="Arial"/>
          <w:b/>
          <w:szCs w:val="24"/>
        </w:rPr>
        <w:t>The Load</w:t>
      </w:r>
    </w:p>
    <w:p w14:paraId="786A545D" w14:textId="77777777" w:rsidR="00D41440" w:rsidRPr="00CE5186" w:rsidRDefault="00D41440" w:rsidP="00474113">
      <w:pPr>
        <w:jc w:val="both"/>
        <w:rPr>
          <w:rFonts w:ascii="Verdana" w:hAnsi="Verdana" w:cs="Arial"/>
          <w:szCs w:val="24"/>
        </w:rPr>
      </w:pPr>
      <w:r w:rsidRPr="00CE5186">
        <w:rPr>
          <w:rFonts w:ascii="Verdana" w:hAnsi="Verdana" w:cs="Arial"/>
          <w:szCs w:val="24"/>
        </w:rPr>
        <w:t>The load should be kept as close as possible to the body’s trunk to reduce strain and should not be of such size as to obscure vision. An indication of the load’s weight and centre of gravity should be provided.</w:t>
      </w:r>
    </w:p>
    <w:p w14:paraId="786A545E" w14:textId="77777777" w:rsidR="00D41440" w:rsidRPr="00CE5186" w:rsidRDefault="00D41440" w:rsidP="00474113">
      <w:pPr>
        <w:jc w:val="both"/>
        <w:rPr>
          <w:rFonts w:ascii="Verdana" w:hAnsi="Verdana" w:cs="Arial"/>
          <w:szCs w:val="24"/>
        </w:rPr>
      </w:pPr>
    </w:p>
    <w:p w14:paraId="786A545F" w14:textId="77777777" w:rsidR="00D41440" w:rsidRPr="00CE5186" w:rsidRDefault="00D41440" w:rsidP="00474113">
      <w:pPr>
        <w:jc w:val="both"/>
        <w:rPr>
          <w:rFonts w:ascii="Verdana" w:hAnsi="Verdana" w:cs="Arial"/>
          <w:szCs w:val="24"/>
        </w:rPr>
      </w:pPr>
      <w:r w:rsidRPr="00CE5186">
        <w:rPr>
          <w:rFonts w:ascii="Verdana" w:hAnsi="Verdana" w:cs="Arial"/>
          <w:szCs w:val="24"/>
        </w:rPr>
        <w:t>Unstable loads should be handled with particular caution. The change in centre of gravity is likely to result in overbalancing. Ensure there is a secure handhold, using gloves where necessary to protect against sharp edges or splinters.</w:t>
      </w:r>
    </w:p>
    <w:p w14:paraId="786A5460" w14:textId="77777777" w:rsidR="00D41440" w:rsidRPr="00CE5186" w:rsidRDefault="00D41440" w:rsidP="00474113">
      <w:pPr>
        <w:jc w:val="both"/>
        <w:rPr>
          <w:rFonts w:ascii="Verdana" w:hAnsi="Verdana" w:cs="Arial"/>
          <w:szCs w:val="24"/>
        </w:rPr>
      </w:pPr>
    </w:p>
    <w:p w14:paraId="786A5461" w14:textId="77777777" w:rsidR="00D41440" w:rsidRPr="00CE5186" w:rsidRDefault="00D41440" w:rsidP="00474113">
      <w:pPr>
        <w:jc w:val="both"/>
        <w:rPr>
          <w:rFonts w:ascii="Verdana" w:hAnsi="Verdana" w:cs="Arial"/>
          <w:szCs w:val="24"/>
        </w:rPr>
      </w:pPr>
      <w:r w:rsidRPr="00CE5186">
        <w:rPr>
          <w:rFonts w:ascii="Verdana" w:hAnsi="Verdana" w:cs="Arial"/>
          <w:b/>
          <w:szCs w:val="24"/>
        </w:rPr>
        <w:t>The Individual</w:t>
      </w:r>
    </w:p>
    <w:p w14:paraId="786A5462" w14:textId="77777777" w:rsidR="00D41440" w:rsidRPr="00CE5186" w:rsidRDefault="00D41440" w:rsidP="00474113">
      <w:pPr>
        <w:jc w:val="both"/>
        <w:rPr>
          <w:rFonts w:ascii="Verdana" w:hAnsi="Verdana" w:cs="Arial"/>
          <w:szCs w:val="24"/>
        </w:rPr>
      </w:pPr>
      <w:r w:rsidRPr="00CE5186">
        <w:rPr>
          <w:rFonts w:ascii="Verdana" w:hAnsi="Verdana" w:cs="Arial"/>
          <w:szCs w:val="24"/>
        </w:rPr>
        <w:t>Consideration must be given to age, body weight and physical fitness. Regard must also be given to personal limitation; employees must not attempt to handle loads that are beyond their capabilities. Assistance must be sought when necessary.</w:t>
      </w:r>
    </w:p>
    <w:p w14:paraId="786A5463" w14:textId="77777777" w:rsidR="00D41440" w:rsidRPr="00CE5186" w:rsidRDefault="00D41440" w:rsidP="00474113">
      <w:pPr>
        <w:jc w:val="both"/>
        <w:rPr>
          <w:rFonts w:ascii="Verdana" w:hAnsi="Verdana" w:cs="Arial"/>
          <w:szCs w:val="24"/>
        </w:rPr>
      </w:pPr>
    </w:p>
    <w:p w14:paraId="786A5464" w14:textId="77777777" w:rsidR="00D41440" w:rsidRPr="00CE5186" w:rsidRDefault="00D41440" w:rsidP="00474113">
      <w:pPr>
        <w:jc w:val="both"/>
        <w:rPr>
          <w:rFonts w:ascii="Verdana" w:hAnsi="Verdana" w:cs="Arial"/>
          <w:szCs w:val="24"/>
        </w:rPr>
      </w:pPr>
      <w:r w:rsidRPr="00CE5186">
        <w:rPr>
          <w:rFonts w:ascii="Verdana" w:hAnsi="Verdana" w:cs="Arial"/>
          <w:szCs w:val="24"/>
        </w:rPr>
        <w:t>Allowances should be made for people with genuine physical or clinical reasons for avoiding lifting. Pregnant women and very recent mothers should not be required to undertake hazardous lifting or carrying tasks.</w:t>
      </w:r>
    </w:p>
    <w:p w14:paraId="786A5465" w14:textId="77777777" w:rsidR="00D41440" w:rsidRPr="00CE5186" w:rsidRDefault="00D41440" w:rsidP="00474113">
      <w:pPr>
        <w:jc w:val="both"/>
        <w:rPr>
          <w:rFonts w:ascii="Verdana" w:hAnsi="Verdana" w:cs="Arial"/>
          <w:szCs w:val="24"/>
        </w:rPr>
      </w:pPr>
    </w:p>
    <w:p w14:paraId="786A5466" w14:textId="77777777" w:rsidR="00D41440" w:rsidRPr="00CE5186" w:rsidRDefault="00D41440" w:rsidP="00474113">
      <w:pPr>
        <w:jc w:val="both"/>
        <w:rPr>
          <w:rFonts w:ascii="Verdana" w:hAnsi="Verdana" w:cs="Arial"/>
          <w:szCs w:val="24"/>
        </w:rPr>
      </w:pPr>
      <w:r w:rsidRPr="00CE5186">
        <w:rPr>
          <w:rFonts w:ascii="Verdana" w:hAnsi="Verdana" w:cs="Arial"/>
          <w:szCs w:val="24"/>
        </w:rPr>
        <w:t xml:space="preserve">Sufficient knowledge and understanding of the work </w:t>
      </w:r>
      <w:proofErr w:type="gramStart"/>
      <w:r w:rsidRPr="00CE5186">
        <w:rPr>
          <w:rFonts w:ascii="Verdana" w:hAnsi="Verdana" w:cs="Arial"/>
          <w:szCs w:val="24"/>
        </w:rPr>
        <w:t>is</w:t>
      </w:r>
      <w:proofErr w:type="gramEnd"/>
      <w:r w:rsidRPr="00CE5186">
        <w:rPr>
          <w:rFonts w:ascii="Verdana" w:hAnsi="Verdana" w:cs="Arial"/>
          <w:szCs w:val="24"/>
        </w:rPr>
        <w:t xml:space="preserve"> an important factor in reducing the risk of injury. Individuals undertaking lifting or carrying will be given suitable instruction, training and information to undertake the task with minimum risk.</w:t>
      </w:r>
    </w:p>
    <w:p w14:paraId="786A5467" w14:textId="77777777" w:rsidR="00D41440" w:rsidRPr="00CE5186" w:rsidRDefault="00D41440" w:rsidP="00474113">
      <w:pPr>
        <w:jc w:val="both"/>
        <w:rPr>
          <w:rFonts w:ascii="Verdana" w:hAnsi="Verdana" w:cs="Arial"/>
          <w:szCs w:val="24"/>
        </w:rPr>
      </w:pPr>
    </w:p>
    <w:p w14:paraId="786A5468" w14:textId="77777777" w:rsidR="00D41440" w:rsidRPr="00CE5186" w:rsidRDefault="00D41440" w:rsidP="00474113">
      <w:pPr>
        <w:jc w:val="both"/>
        <w:rPr>
          <w:rFonts w:ascii="Verdana" w:hAnsi="Verdana" w:cs="Arial"/>
          <w:szCs w:val="24"/>
        </w:rPr>
      </w:pPr>
      <w:r w:rsidRPr="00CE5186">
        <w:rPr>
          <w:rFonts w:ascii="Verdana" w:hAnsi="Verdana" w:cs="Arial"/>
          <w:b/>
          <w:szCs w:val="24"/>
        </w:rPr>
        <w:t>The Environment</w:t>
      </w:r>
    </w:p>
    <w:p w14:paraId="786A5469" w14:textId="77777777" w:rsidR="00D41440" w:rsidRPr="00CE5186" w:rsidRDefault="00D41440" w:rsidP="00474113">
      <w:pPr>
        <w:jc w:val="both"/>
        <w:rPr>
          <w:rFonts w:ascii="Verdana" w:hAnsi="Verdana" w:cs="Arial"/>
          <w:szCs w:val="24"/>
        </w:rPr>
      </w:pPr>
      <w:r w:rsidRPr="00CE5186">
        <w:rPr>
          <w:rFonts w:ascii="Verdana" w:hAnsi="Verdana" w:cs="Arial"/>
          <w:szCs w:val="24"/>
        </w:rPr>
        <w:t>There must be adequate space to enable the activity to be safely conducted and the transportation route must be free of obstructions. Lighting, heating and weather conditions must be considered. Floors and other working surfaces must be free from slipping and tripping hazards, and adequate ventilation is required, particularly when natural ventilation is lacking.</w:t>
      </w:r>
    </w:p>
    <w:p w14:paraId="786A546A" w14:textId="77777777" w:rsidR="00D41440" w:rsidRPr="00CE5186" w:rsidRDefault="00D41440" w:rsidP="00474113">
      <w:pPr>
        <w:jc w:val="both"/>
        <w:rPr>
          <w:rFonts w:ascii="Verdana" w:hAnsi="Verdana" w:cs="Arial"/>
          <w:szCs w:val="24"/>
        </w:rPr>
      </w:pPr>
    </w:p>
    <w:p w14:paraId="786A546B" w14:textId="77777777" w:rsidR="00D41440" w:rsidRPr="00CE5186" w:rsidRDefault="00D41440" w:rsidP="00474113">
      <w:pPr>
        <w:jc w:val="both"/>
        <w:rPr>
          <w:rFonts w:ascii="Verdana" w:hAnsi="Verdana" w:cs="Arial"/>
          <w:szCs w:val="24"/>
        </w:rPr>
      </w:pPr>
      <w:r w:rsidRPr="00CE5186">
        <w:rPr>
          <w:rFonts w:ascii="Verdana" w:hAnsi="Verdana" w:cs="Arial"/>
          <w:b/>
          <w:szCs w:val="24"/>
        </w:rPr>
        <w:t>Other Factors</w:t>
      </w:r>
    </w:p>
    <w:p w14:paraId="786A546C" w14:textId="77777777" w:rsidR="00D41440" w:rsidRPr="00CE5186" w:rsidRDefault="00D41440" w:rsidP="00474113">
      <w:pPr>
        <w:jc w:val="both"/>
        <w:rPr>
          <w:rFonts w:ascii="Verdana" w:hAnsi="Verdana" w:cs="Arial"/>
          <w:szCs w:val="24"/>
        </w:rPr>
      </w:pPr>
      <w:r w:rsidRPr="00CE5186">
        <w:rPr>
          <w:rFonts w:ascii="Verdana" w:hAnsi="Verdana" w:cs="Arial"/>
          <w:szCs w:val="24"/>
        </w:rPr>
        <w:t>Use of personal protective equipment (PPE) may be necessary whilst carrying out manual handling activities. If the use of PPE restricts safe and easy movement, this should be reported. Constant interruptions from other workers must also be avoided, as it can reduce concentration.</w:t>
      </w:r>
    </w:p>
    <w:p w14:paraId="786A546D" w14:textId="77777777" w:rsidR="00D41440" w:rsidRPr="00CE5186" w:rsidRDefault="00D41440" w:rsidP="00474113">
      <w:pPr>
        <w:jc w:val="both"/>
        <w:rPr>
          <w:rFonts w:ascii="Verdana" w:hAnsi="Verdana" w:cs="Arial"/>
          <w:szCs w:val="24"/>
        </w:rPr>
      </w:pPr>
    </w:p>
    <w:p w14:paraId="786A546E" w14:textId="77777777" w:rsidR="00D41440" w:rsidRPr="00CE5186" w:rsidRDefault="00D41440" w:rsidP="00474113">
      <w:pPr>
        <w:jc w:val="both"/>
        <w:rPr>
          <w:rFonts w:ascii="Verdana" w:hAnsi="Verdana" w:cs="Arial"/>
          <w:szCs w:val="24"/>
        </w:rPr>
      </w:pPr>
    </w:p>
    <w:p w14:paraId="1879EF29" w14:textId="77777777" w:rsidR="00CE5186" w:rsidRDefault="00CE5186" w:rsidP="00474113">
      <w:pPr>
        <w:jc w:val="both"/>
        <w:rPr>
          <w:rFonts w:ascii="Verdana" w:hAnsi="Verdana" w:cs="Arial"/>
          <w:b/>
          <w:szCs w:val="24"/>
        </w:rPr>
      </w:pPr>
    </w:p>
    <w:p w14:paraId="4C63DF79" w14:textId="77777777" w:rsidR="00CE5186" w:rsidRDefault="00CE5186" w:rsidP="00474113">
      <w:pPr>
        <w:jc w:val="both"/>
        <w:rPr>
          <w:rFonts w:ascii="Verdana" w:hAnsi="Verdana" w:cs="Arial"/>
          <w:b/>
          <w:szCs w:val="24"/>
        </w:rPr>
      </w:pPr>
    </w:p>
    <w:p w14:paraId="293101F3" w14:textId="77777777" w:rsidR="00CE5186" w:rsidRDefault="00CE5186" w:rsidP="00474113">
      <w:pPr>
        <w:jc w:val="both"/>
        <w:rPr>
          <w:rFonts w:ascii="Verdana" w:hAnsi="Verdana" w:cs="Arial"/>
          <w:b/>
          <w:szCs w:val="24"/>
        </w:rPr>
      </w:pPr>
    </w:p>
    <w:p w14:paraId="0FB6140A" w14:textId="77777777" w:rsidR="00CE5186" w:rsidRDefault="00CE5186" w:rsidP="00474113">
      <w:pPr>
        <w:jc w:val="both"/>
        <w:rPr>
          <w:rFonts w:ascii="Verdana" w:hAnsi="Verdana" w:cs="Arial"/>
          <w:b/>
          <w:szCs w:val="24"/>
        </w:rPr>
      </w:pPr>
    </w:p>
    <w:p w14:paraId="3B96270C" w14:textId="77777777" w:rsidR="00CE5186" w:rsidRDefault="00CE5186" w:rsidP="00474113">
      <w:pPr>
        <w:jc w:val="both"/>
        <w:rPr>
          <w:rFonts w:ascii="Verdana" w:hAnsi="Verdana" w:cs="Arial"/>
          <w:b/>
          <w:szCs w:val="24"/>
        </w:rPr>
      </w:pPr>
    </w:p>
    <w:p w14:paraId="5A021474" w14:textId="77777777" w:rsidR="00CE5186" w:rsidRDefault="00CE5186" w:rsidP="00474113">
      <w:pPr>
        <w:jc w:val="both"/>
        <w:rPr>
          <w:rFonts w:ascii="Verdana" w:hAnsi="Verdana" w:cs="Arial"/>
          <w:b/>
          <w:szCs w:val="24"/>
        </w:rPr>
      </w:pPr>
    </w:p>
    <w:p w14:paraId="786A546F" w14:textId="34BD152A" w:rsidR="00D41440" w:rsidRPr="00CE5186" w:rsidRDefault="00CE5186" w:rsidP="00474113">
      <w:pPr>
        <w:jc w:val="both"/>
        <w:rPr>
          <w:rFonts w:ascii="Verdana" w:hAnsi="Verdana" w:cs="Arial"/>
          <w:b/>
          <w:szCs w:val="24"/>
        </w:rPr>
      </w:pPr>
      <w:r>
        <w:rPr>
          <w:rFonts w:ascii="Verdana" w:hAnsi="Verdana" w:cs="Arial"/>
          <w:b/>
          <w:szCs w:val="24"/>
        </w:rPr>
        <w:t>Community Council</w:t>
      </w:r>
      <w:r w:rsidR="00D41440" w:rsidRPr="00CE5186">
        <w:rPr>
          <w:rFonts w:ascii="Verdana" w:hAnsi="Verdana" w:cs="Arial"/>
          <w:b/>
          <w:szCs w:val="24"/>
        </w:rPr>
        <w:t xml:space="preserve"> responsibilities</w:t>
      </w:r>
    </w:p>
    <w:p w14:paraId="786A5470" w14:textId="5E54A6E7" w:rsidR="00D41440" w:rsidRPr="00CE5186" w:rsidRDefault="00CE5186" w:rsidP="00474113">
      <w:pPr>
        <w:jc w:val="both"/>
        <w:rPr>
          <w:rFonts w:ascii="Verdana" w:hAnsi="Verdana" w:cs="Arial"/>
          <w:szCs w:val="24"/>
        </w:rPr>
      </w:pPr>
      <w:r>
        <w:rPr>
          <w:rFonts w:ascii="Verdana" w:hAnsi="Verdana" w:cs="Arial"/>
          <w:szCs w:val="24"/>
        </w:rPr>
        <w:t>Councillors</w:t>
      </w:r>
      <w:r w:rsidR="00D41440" w:rsidRPr="00CE5186">
        <w:rPr>
          <w:rFonts w:ascii="Verdana" w:hAnsi="Verdana" w:cs="Arial"/>
          <w:szCs w:val="24"/>
        </w:rPr>
        <w:t xml:space="preserve"> must ensure that:</w:t>
      </w:r>
    </w:p>
    <w:p w14:paraId="786A5471" w14:textId="77777777" w:rsidR="00D41440" w:rsidRPr="00CE5186" w:rsidRDefault="00D41440" w:rsidP="00474113">
      <w:pPr>
        <w:jc w:val="both"/>
        <w:rPr>
          <w:rFonts w:ascii="Verdana" w:hAnsi="Verdana" w:cs="Arial"/>
          <w:szCs w:val="24"/>
        </w:rPr>
      </w:pPr>
    </w:p>
    <w:p w14:paraId="786A5472" w14:textId="77777777" w:rsidR="00D41440" w:rsidRPr="00CE5186" w:rsidRDefault="00D41440" w:rsidP="00474113">
      <w:pPr>
        <w:numPr>
          <w:ilvl w:val="0"/>
          <w:numId w:val="29"/>
        </w:numPr>
        <w:jc w:val="both"/>
        <w:rPr>
          <w:rFonts w:ascii="Verdana" w:hAnsi="Verdana" w:cs="Arial"/>
          <w:szCs w:val="24"/>
        </w:rPr>
      </w:pPr>
      <w:r w:rsidRPr="00CE5186">
        <w:rPr>
          <w:rFonts w:ascii="Verdana" w:hAnsi="Verdana" w:cs="Arial"/>
          <w:szCs w:val="24"/>
        </w:rPr>
        <w:t>manual handling assessments are carried out where relevant and records are kept</w:t>
      </w:r>
    </w:p>
    <w:p w14:paraId="786A5473" w14:textId="77777777" w:rsidR="00D41440" w:rsidRPr="00CE5186" w:rsidRDefault="00D41440" w:rsidP="00474113">
      <w:pPr>
        <w:numPr>
          <w:ilvl w:val="0"/>
          <w:numId w:val="29"/>
        </w:numPr>
        <w:jc w:val="both"/>
        <w:rPr>
          <w:rFonts w:ascii="Verdana" w:hAnsi="Verdana" w:cs="Arial"/>
          <w:szCs w:val="24"/>
        </w:rPr>
      </w:pPr>
      <w:r w:rsidRPr="00CE5186">
        <w:rPr>
          <w:rFonts w:ascii="Verdana" w:hAnsi="Verdana" w:cs="Arial"/>
          <w:szCs w:val="24"/>
        </w:rPr>
        <w:t>safety representatives or the employees directly are consulted about control measures before such measures are implemented</w:t>
      </w:r>
    </w:p>
    <w:p w14:paraId="786A5474" w14:textId="77777777" w:rsidR="00D41440" w:rsidRPr="00CE5186" w:rsidRDefault="00D41440" w:rsidP="00474113">
      <w:pPr>
        <w:numPr>
          <w:ilvl w:val="0"/>
          <w:numId w:val="29"/>
        </w:numPr>
        <w:jc w:val="both"/>
        <w:rPr>
          <w:rFonts w:ascii="Verdana" w:hAnsi="Verdana" w:cs="Arial"/>
          <w:szCs w:val="24"/>
        </w:rPr>
      </w:pPr>
      <w:r w:rsidRPr="00CE5186">
        <w:rPr>
          <w:rFonts w:ascii="Verdana" w:hAnsi="Verdana" w:cs="Arial"/>
          <w:szCs w:val="24"/>
        </w:rPr>
        <w:t>employees are properly supervised</w:t>
      </w:r>
    </w:p>
    <w:p w14:paraId="786A5475" w14:textId="77777777" w:rsidR="00D41440" w:rsidRPr="00CE5186" w:rsidRDefault="00D41440" w:rsidP="00474113">
      <w:pPr>
        <w:numPr>
          <w:ilvl w:val="0"/>
          <w:numId w:val="29"/>
        </w:numPr>
        <w:jc w:val="both"/>
        <w:rPr>
          <w:rFonts w:ascii="Verdana" w:hAnsi="Verdana" w:cs="Arial"/>
          <w:szCs w:val="24"/>
        </w:rPr>
      </w:pPr>
      <w:r w:rsidRPr="00CE5186">
        <w:rPr>
          <w:rFonts w:ascii="Verdana" w:hAnsi="Verdana" w:cs="Arial"/>
          <w:szCs w:val="24"/>
        </w:rPr>
        <w:t xml:space="preserve">adequate information and training </w:t>
      </w:r>
      <w:proofErr w:type="gramStart"/>
      <w:r w:rsidRPr="00CE5186">
        <w:rPr>
          <w:rFonts w:ascii="Verdana" w:hAnsi="Verdana" w:cs="Arial"/>
          <w:szCs w:val="24"/>
        </w:rPr>
        <w:t>is</w:t>
      </w:r>
      <w:proofErr w:type="gramEnd"/>
      <w:r w:rsidRPr="00CE5186">
        <w:rPr>
          <w:rFonts w:ascii="Verdana" w:hAnsi="Verdana" w:cs="Arial"/>
          <w:szCs w:val="24"/>
        </w:rPr>
        <w:t xml:space="preserve"> provided to persons carrying out manual handling activities</w:t>
      </w:r>
    </w:p>
    <w:p w14:paraId="786A5476" w14:textId="77777777" w:rsidR="00D41440" w:rsidRPr="00CE5186" w:rsidRDefault="00D41440" w:rsidP="00474113">
      <w:pPr>
        <w:numPr>
          <w:ilvl w:val="0"/>
          <w:numId w:val="29"/>
        </w:numPr>
        <w:jc w:val="both"/>
        <w:rPr>
          <w:rFonts w:ascii="Verdana" w:hAnsi="Verdana" w:cs="Arial"/>
          <w:szCs w:val="24"/>
        </w:rPr>
      </w:pPr>
      <w:r w:rsidRPr="00CE5186">
        <w:rPr>
          <w:rFonts w:ascii="Verdana" w:hAnsi="Verdana" w:cs="Arial"/>
          <w:szCs w:val="24"/>
        </w:rPr>
        <w:t>any injuries or incidents relating to manual handling are investigated, with remedial action taken</w:t>
      </w:r>
    </w:p>
    <w:p w14:paraId="786A5477" w14:textId="77777777" w:rsidR="00D41440" w:rsidRPr="00CE5186" w:rsidRDefault="00D41440" w:rsidP="00474113">
      <w:pPr>
        <w:numPr>
          <w:ilvl w:val="0"/>
          <w:numId w:val="29"/>
        </w:numPr>
        <w:jc w:val="both"/>
        <w:rPr>
          <w:rFonts w:ascii="Verdana" w:hAnsi="Verdana" w:cs="Arial"/>
          <w:szCs w:val="24"/>
        </w:rPr>
      </w:pPr>
      <w:r w:rsidRPr="00CE5186">
        <w:rPr>
          <w:rFonts w:ascii="Verdana" w:hAnsi="Verdana" w:cs="Arial"/>
          <w:szCs w:val="24"/>
        </w:rPr>
        <w:t>employees adhere to safe systems of work</w:t>
      </w:r>
    </w:p>
    <w:p w14:paraId="786A5478" w14:textId="77777777" w:rsidR="00D41440" w:rsidRPr="00CE5186" w:rsidRDefault="00D41440" w:rsidP="00474113">
      <w:pPr>
        <w:numPr>
          <w:ilvl w:val="0"/>
          <w:numId w:val="29"/>
        </w:numPr>
        <w:jc w:val="both"/>
        <w:rPr>
          <w:rFonts w:ascii="Verdana" w:hAnsi="Verdana" w:cs="Arial"/>
          <w:szCs w:val="24"/>
        </w:rPr>
      </w:pPr>
      <w:r w:rsidRPr="00CE5186">
        <w:rPr>
          <w:rFonts w:ascii="Verdana" w:hAnsi="Verdana" w:cs="Arial"/>
          <w:szCs w:val="24"/>
        </w:rPr>
        <w:t>safety arrangements for manual handling operations are monitored and reviewed</w:t>
      </w:r>
    </w:p>
    <w:p w14:paraId="786A5479" w14:textId="77777777" w:rsidR="00D41440" w:rsidRPr="00CE5186" w:rsidRDefault="00D41440" w:rsidP="00474113">
      <w:pPr>
        <w:numPr>
          <w:ilvl w:val="0"/>
          <w:numId w:val="29"/>
        </w:numPr>
        <w:jc w:val="both"/>
        <w:rPr>
          <w:rFonts w:ascii="Verdana" w:hAnsi="Verdana" w:cs="Arial"/>
          <w:szCs w:val="24"/>
        </w:rPr>
      </w:pPr>
      <w:r w:rsidRPr="00CE5186">
        <w:rPr>
          <w:rFonts w:ascii="Verdana" w:hAnsi="Verdana" w:cs="Arial"/>
          <w:szCs w:val="24"/>
        </w:rPr>
        <w:t>employees undertaking manual handling activities are suitably screened for reasons of health and safety, before doing the work</w:t>
      </w:r>
    </w:p>
    <w:p w14:paraId="786A547A" w14:textId="77777777" w:rsidR="00D41440" w:rsidRPr="00CE5186" w:rsidRDefault="00D41440" w:rsidP="00474113">
      <w:pPr>
        <w:numPr>
          <w:ilvl w:val="0"/>
          <w:numId w:val="29"/>
        </w:numPr>
        <w:jc w:val="both"/>
        <w:rPr>
          <w:rFonts w:ascii="Verdana" w:hAnsi="Verdana" w:cs="Arial"/>
          <w:szCs w:val="24"/>
        </w:rPr>
      </w:pPr>
      <w:r w:rsidRPr="00CE5186">
        <w:rPr>
          <w:rFonts w:ascii="Verdana" w:hAnsi="Verdana" w:cs="Arial"/>
          <w:szCs w:val="24"/>
        </w:rPr>
        <w:t>special arrangements are made for individuals with health conditions which could be adversely affected by manual handling operations.</w:t>
      </w:r>
    </w:p>
    <w:p w14:paraId="786A547B" w14:textId="77777777" w:rsidR="00D41440" w:rsidRPr="00CE5186" w:rsidRDefault="00D41440" w:rsidP="00474113">
      <w:pPr>
        <w:jc w:val="both"/>
        <w:rPr>
          <w:rFonts w:ascii="Verdana" w:hAnsi="Verdana" w:cs="Arial"/>
          <w:szCs w:val="24"/>
        </w:rPr>
      </w:pPr>
    </w:p>
    <w:p w14:paraId="786A547C" w14:textId="77777777" w:rsidR="00D41440" w:rsidRPr="00CE5186" w:rsidRDefault="00D41440" w:rsidP="00474113">
      <w:pPr>
        <w:jc w:val="both"/>
        <w:rPr>
          <w:rFonts w:ascii="Verdana" w:hAnsi="Verdana" w:cs="Arial"/>
          <w:b/>
          <w:szCs w:val="24"/>
        </w:rPr>
      </w:pPr>
      <w:r w:rsidRPr="00CE5186">
        <w:rPr>
          <w:rFonts w:ascii="Verdana" w:hAnsi="Verdana" w:cs="Arial"/>
          <w:b/>
          <w:szCs w:val="24"/>
        </w:rPr>
        <w:t>Employee responsibilities</w:t>
      </w:r>
    </w:p>
    <w:p w14:paraId="786A547D" w14:textId="77777777" w:rsidR="00D41440" w:rsidRPr="00CE5186" w:rsidRDefault="00D41440" w:rsidP="00474113">
      <w:pPr>
        <w:jc w:val="both"/>
        <w:rPr>
          <w:rFonts w:ascii="Verdana" w:hAnsi="Verdana" w:cs="Arial"/>
          <w:szCs w:val="24"/>
        </w:rPr>
      </w:pPr>
      <w:r w:rsidRPr="00CE5186">
        <w:rPr>
          <w:rFonts w:ascii="Verdana" w:hAnsi="Verdana" w:cs="Arial"/>
          <w:szCs w:val="24"/>
        </w:rPr>
        <w:t>Employees must:</w:t>
      </w:r>
    </w:p>
    <w:p w14:paraId="786A547E" w14:textId="77777777" w:rsidR="00D41440" w:rsidRPr="00CE5186" w:rsidRDefault="00D41440" w:rsidP="00474113">
      <w:pPr>
        <w:jc w:val="both"/>
        <w:rPr>
          <w:rFonts w:ascii="Verdana" w:hAnsi="Verdana" w:cs="Arial"/>
          <w:szCs w:val="24"/>
        </w:rPr>
      </w:pPr>
    </w:p>
    <w:p w14:paraId="786A547F" w14:textId="77777777" w:rsidR="00D41440" w:rsidRPr="00CE5186" w:rsidRDefault="00D41440" w:rsidP="00474113">
      <w:pPr>
        <w:numPr>
          <w:ilvl w:val="0"/>
          <w:numId w:val="30"/>
        </w:numPr>
        <w:jc w:val="both"/>
        <w:rPr>
          <w:rFonts w:ascii="Verdana" w:hAnsi="Verdana" w:cs="Arial"/>
          <w:szCs w:val="24"/>
        </w:rPr>
      </w:pPr>
      <w:r w:rsidRPr="00CE5186">
        <w:rPr>
          <w:rFonts w:ascii="Verdana" w:hAnsi="Verdana" w:cs="Arial"/>
          <w:szCs w:val="24"/>
        </w:rPr>
        <w:t>report to management (in confidence) any personal conditions which may be affected by manual handling activity</w:t>
      </w:r>
    </w:p>
    <w:p w14:paraId="786A5480" w14:textId="77777777" w:rsidR="00D41440" w:rsidRPr="00CE5186" w:rsidRDefault="00D41440" w:rsidP="00474113">
      <w:pPr>
        <w:numPr>
          <w:ilvl w:val="0"/>
          <w:numId w:val="30"/>
        </w:numPr>
        <w:jc w:val="both"/>
        <w:rPr>
          <w:rFonts w:ascii="Verdana" w:hAnsi="Verdana" w:cs="Arial"/>
          <w:szCs w:val="24"/>
        </w:rPr>
      </w:pPr>
      <w:r w:rsidRPr="00CE5186">
        <w:rPr>
          <w:rFonts w:ascii="Verdana" w:hAnsi="Verdana" w:cs="Arial"/>
          <w:szCs w:val="24"/>
        </w:rPr>
        <w:t>comply with instruction and training provided</w:t>
      </w:r>
    </w:p>
    <w:p w14:paraId="786A5481" w14:textId="77777777" w:rsidR="00D41440" w:rsidRPr="00CE5186" w:rsidRDefault="00D41440" w:rsidP="00474113">
      <w:pPr>
        <w:numPr>
          <w:ilvl w:val="0"/>
          <w:numId w:val="30"/>
        </w:numPr>
        <w:jc w:val="both"/>
        <w:rPr>
          <w:rFonts w:ascii="Verdana" w:hAnsi="Verdana" w:cs="Arial"/>
          <w:szCs w:val="24"/>
        </w:rPr>
      </w:pPr>
      <w:r w:rsidRPr="00CE5186">
        <w:rPr>
          <w:rFonts w:ascii="Verdana" w:hAnsi="Verdana" w:cs="Arial"/>
          <w:szCs w:val="24"/>
        </w:rPr>
        <w:t>ensure their own health and safety is not put at risk when carrying out manual handling activities</w:t>
      </w:r>
    </w:p>
    <w:p w14:paraId="786A5482" w14:textId="77777777" w:rsidR="00D41440" w:rsidRPr="00CE5186" w:rsidRDefault="00D41440" w:rsidP="00474113">
      <w:pPr>
        <w:numPr>
          <w:ilvl w:val="0"/>
          <w:numId w:val="30"/>
        </w:numPr>
        <w:jc w:val="both"/>
        <w:rPr>
          <w:rFonts w:ascii="Verdana" w:hAnsi="Verdana" w:cs="Arial"/>
          <w:szCs w:val="24"/>
        </w:rPr>
      </w:pPr>
      <w:r w:rsidRPr="00CE5186">
        <w:rPr>
          <w:rFonts w:ascii="Verdana" w:hAnsi="Verdana" w:cs="Arial"/>
          <w:szCs w:val="24"/>
        </w:rPr>
        <w:t>use equipment which has been provided</w:t>
      </w:r>
    </w:p>
    <w:p w14:paraId="786A5483" w14:textId="77777777" w:rsidR="00D41440" w:rsidRPr="00CE5186" w:rsidRDefault="00D41440" w:rsidP="00474113">
      <w:pPr>
        <w:numPr>
          <w:ilvl w:val="0"/>
          <w:numId w:val="30"/>
        </w:numPr>
        <w:jc w:val="both"/>
        <w:rPr>
          <w:rFonts w:ascii="Verdana" w:hAnsi="Verdana" w:cs="Arial"/>
          <w:szCs w:val="24"/>
        </w:rPr>
      </w:pPr>
      <w:r w:rsidRPr="00CE5186">
        <w:rPr>
          <w:rFonts w:ascii="Verdana" w:hAnsi="Verdana" w:cs="Arial"/>
          <w:szCs w:val="24"/>
        </w:rPr>
        <w:t>report any problems relating to the activity to a responsible person.</w:t>
      </w:r>
    </w:p>
    <w:p w14:paraId="786A5484" w14:textId="77777777" w:rsidR="00D41440" w:rsidRPr="00CE5186" w:rsidRDefault="00D41440" w:rsidP="00474113">
      <w:pPr>
        <w:jc w:val="both"/>
        <w:rPr>
          <w:rFonts w:ascii="Verdana" w:hAnsi="Verdana" w:cs="Arial"/>
          <w:b/>
          <w:szCs w:val="24"/>
        </w:rPr>
      </w:pPr>
    </w:p>
    <w:p w14:paraId="786A5485" w14:textId="77777777" w:rsidR="00D41440" w:rsidRPr="00CE5186" w:rsidRDefault="00D41440" w:rsidP="00474113">
      <w:pPr>
        <w:jc w:val="both"/>
        <w:rPr>
          <w:rFonts w:ascii="Verdana" w:hAnsi="Verdana" w:cs="Arial"/>
          <w:b/>
          <w:szCs w:val="24"/>
        </w:rPr>
      </w:pPr>
      <w:r w:rsidRPr="00CE5186">
        <w:rPr>
          <w:rFonts w:ascii="Verdana" w:hAnsi="Verdana" w:cs="Arial"/>
          <w:b/>
          <w:szCs w:val="24"/>
        </w:rPr>
        <w:t>Information and training</w:t>
      </w:r>
    </w:p>
    <w:p w14:paraId="786A5486" w14:textId="77777777" w:rsidR="00D41440" w:rsidRPr="00CE5186" w:rsidRDefault="00D41440" w:rsidP="00474113">
      <w:pPr>
        <w:jc w:val="both"/>
        <w:rPr>
          <w:rFonts w:ascii="Verdana" w:hAnsi="Verdana" w:cs="Arial"/>
          <w:szCs w:val="24"/>
        </w:rPr>
      </w:pPr>
      <w:r w:rsidRPr="00CE5186">
        <w:rPr>
          <w:rFonts w:ascii="Verdana" w:hAnsi="Verdana" w:cs="Arial"/>
          <w:szCs w:val="24"/>
        </w:rPr>
        <w:t>Suitable information and training will be provided to persons required to carry out manual handling activities. Training needs will be identified and reviewed by a responsible person. Refresher training will also be given.</w:t>
      </w:r>
    </w:p>
    <w:p w14:paraId="786A5487" w14:textId="77777777" w:rsidR="00D41440" w:rsidRPr="00CE5186" w:rsidRDefault="00D41440" w:rsidP="00474113">
      <w:pPr>
        <w:jc w:val="both"/>
        <w:rPr>
          <w:rFonts w:ascii="Verdana" w:hAnsi="Verdana" w:cs="Arial"/>
          <w:szCs w:val="24"/>
        </w:rPr>
      </w:pPr>
    </w:p>
    <w:p w14:paraId="786A5488" w14:textId="77777777" w:rsidR="00D41440" w:rsidRPr="00CE5186" w:rsidRDefault="00D41440" w:rsidP="00474113">
      <w:pPr>
        <w:jc w:val="both"/>
        <w:rPr>
          <w:rFonts w:ascii="Verdana" w:hAnsi="Verdana" w:cs="Arial"/>
          <w:szCs w:val="24"/>
        </w:rPr>
      </w:pPr>
      <w:r w:rsidRPr="00CE5186">
        <w:rPr>
          <w:rFonts w:ascii="Verdana" w:hAnsi="Verdana" w:cs="Arial"/>
          <w:szCs w:val="24"/>
        </w:rPr>
        <w:t>Employees will be informed of approximate weights of loads to be handled and objects with an uneven weight distribution.</w:t>
      </w:r>
    </w:p>
    <w:p w14:paraId="786A5489" w14:textId="77777777" w:rsidR="00D41440" w:rsidRPr="00CE5186" w:rsidRDefault="00D41440" w:rsidP="00474113">
      <w:pPr>
        <w:jc w:val="both"/>
        <w:rPr>
          <w:rFonts w:ascii="Verdana" w:hAnsi="Verdana" w:cs="Arial"/>
          <w:szCs w:val="24"/>
        </w:rPr>
      </w:pPr>
    </w:p>
    <w:p w14:paraId="786A5495" w14:textId="77777777" w:rsidR="00197EDD" w:rsidRPr="00CE5186" w:rsidRDefault="00197EDD" w:rsidP="00474113">
      <w:pPr>
        <w:jc w:val="both"/>
        <w:rPr>
          <w:rFonts w:ascii="Verdana" w:hAnsi="Verdana" w:cs="Arial"/>
          <w:color w:val="000000"/>
          <w:szCs w:val="24"/>
        </w:rPr>
      </w:pPr>
      <w:r w:rsidRPr="00CE5186">
        <w:rPr>
          <w:rFonts w:ascii="Verdana" w:hAnsi="Verdana" w:cs="Arial"/>
          <w:color w:val="000000"/>
          <w:szCs w:val="24"/>
        </w:rPr>
        <w:t xml:space="preserve">Manual handling operations mean any transporting or supporting of a load (including the lifting, putting down, pushing, pulling, carrying or moving of it) by hand or by bodily force. Many people hurt backs, arms, hands or feet lifting everyday loads, not just when the load is too heavy. More than a </w:t>
      </w:r>
      <w:r w:rsidRPr="00CE5186">
        <w:rPr>
          <w:rFonts w:ascii="Verdana" w:hAnsi="Verdana" w:cs="Arial"/>
          <w:color w:val="000000"/>
          <w:szCs w:val="24"/>
        </w:rPr>
        <w:lastRenderedPageBreak/>
        <w:t xml:space="preserve">third of all injuries reported each year to the Health and Safety Executive and to local authorities are the result of manual handling activities. </w:t>
      </w:r>
    </w:p>
    <w:p w14:paraId="786A5497" w14:textId="77777777" w:rsidR="00197EDD" w:rsidRPr="00CE5186" w:rsidRDefault="00197EDD" w:rsidP="00474113">
      <w:pPr>
        <w:jc w:val="both"/>
        <w:rPr>
          <w:rFonts w:ascii="Verdana" w:hAnsi="Verdana" w:cs="Arial"/>
          <w:color w:val="000000"/>
          <w:szCs w:val="24"/>
        </w:rPr>
      </w:pPr>
      <w:r w:rsidRPr="00CE5186">
        <w:rPr>
          <w:rFonts w:ascii="Verdana" w:hAnsi="Verdana" w:cs="Arial"/>
          <w:color w:val="000000"/>
          <w:szCs w:val="24"/>
        </w:rPr>
        <w:t>Upper limb disorders can happen in almost any workplace where people do repetitive manual handling activities or work in awkward postures for prolonged periods of time, or as a result of one-off incidents.</w:t>
      </w:r>
    </w:p>
    <w:p w14:paraId="786A5498" w14:textId="77777777" w:rsidR="00197EDD" w:rsidRPr="00CE5186" w:rsidRDefault="00197EDD" w:rsidP="00474113">
      <w:pPr>
        <w:jc w:val="both"/>
        <w:rPr>
          <w:rFonts w:ascii="Verdana" w:hAnsi="Verdana" w:cs="Arial"/>
          <w:color w:val="000000"/>
          <w:szCs w:val="24"/>
        </w:rPr>
      </w:pPr>
    </w:p>
    <w:p w14:paraId="786A5499" w14:textId="77777777" w:rsidR="00197EDD" w:rsidRPr="00CE5186" w:rsidRDefault="00197EDD" w:rsidP="00474113">
      <w:pPr>
        <w:jc w:val="both"/>
        <w:rPr>
          <w:rFonts w:ascii="Verdana" w:hAnsi="Verdana" w:cs="Arial"/>
          <w:color w:val="000000"/>
          <w:szCs w:val="24"/>
        </w:rPr>
      </w:pPr>
      <w:r w:rsidRPr="00CE5186">
        <w:rPr>
          <w:rFonts w:ascii="Verdana" w:hAnsi="Verdana" w:cs="Arial"/>
          <w:color w:val="000000"/>
          <w:szCs w:val="24"/>
        </w:rPr>
        <w:t>Early symptoms may be temporary muscular aches and pains, but if such work is not properly managed, they can develop into chronic and disabling disorders. Damage can build up over time, causing pain and discomfort in necks, backs, shoulders, arms, hands or fingers.</w:t>
      </w:r>
    </w:p>
    <w:p w14:paraId="786A549A" w14:textId="77777777" w:rsidR="00197EDD" w:rsidRPr="00CE5186" w:rsidRDefault="00197EDD" w:rsidP="00474113">
      <w:pPr>
        <w:jc w:val="both"/>
        <w:rPr>
          <w:rFonts w:ascii="Verdana" w:hAnsi="Verdana" w:cs="Arial"/>
          <w:color w:val="000000"/>
          <w:szCs w:val="24"/>
        </w:rPr>
      </w:pPr>
    </w:p>
    <w:p w14:paraId="786A549B" w14:textId="77777777" w:rsidR="00197EDD" w:rsidRPr="00CE5186" w:rsidRDefault="00197EDD" w:rsidP="00474113">
      <w:pPr>
        <w:jc w:val="both"/>
        <w:rPr>
          <w:rFonts w:ascii="Verdana" w:hAnsi="Verdana" w:cs="Arial"/>
          <w:color w:val="000000"/>
          <w:szCs w:val="24"/>
        </w:rPr>
      </w:pPr>
      <w:r w:rsidRPr="00CE5186">
        <w:rPr>
          <w:rFonts w:ascii="Verdana" w:hAnsi="Verdana" w:cs="Arial"/>
          <w:color w:val="000000"/>
          <w:szCs w:val="24"/>
        </w:rPr>
        <w:t xml:space="preserve">Most cases could be avoided by the provision of suitable and regularly maintained </w:t>
      </w:r>
      <w:r w:rsidRPr="00CE5186">
        <w:rPr>
          <w:rFonts w:ascii="Verdana" w:hAnsi="Verdana" w:cs="Arial"/>
          <w:szCs w:val="24"/>
        </w:rPr>
        <w:t>mechanical aids,</w:t>
      </w:r>
      <w:r w:rsidRPr="00CE5186">
        <w:rPr>
          <w:rFonts w:ascii="Verdana" w:hAnsi="Verdana" w:cs="Arial"/>
          <w:color w:val="000000"/>
          <w:szCs w:val="24"/>
        </w:rPr>
        <w:t xml:space="preserve"> together with relevant training on manual handling and the safe use of equipment.</w:t>
      </w:r>
    </w:p>
    <w:p w14:paraId="786A549C" w14:textId="77777777" w:rsidR="00197EDD" w:rsidRPr="00CE5186" w:rsidRDefault="00197EDD" w:rsidP="00474113">
      <w:pPr>
        <w:jc w:val="both"/>
        <w:rPr>
          <w:rFonts w:ascii="Verdana" w:hAnsi="Verdana" w:cs="Arial"/>
          <w:color w:val="000000"/>
          <w:szCs w:val="24"/>
        </w:rPr>
      </w:pPr>
    </w:p>
    <w:p w14:paraId="786A549D" w14:textId="77777777" w:rsidR="00197EDD" w:rsidRPr="00CE5186" w:rsidRDefault="008B0ABC" w:rsidP="00474113">
      <w:pPr>
        <w:jc w:val="both"/>
        <w:rPr>
          <w:rFonts w:ascii="Verdana" w:hAnsi="Verdana" w:cs="Arial"/>
          <w:b/>
          <w:bCs/>
          <w:color w:val="000000"/>
          <w:szCs w:val="24"/>
        </w:rPr>
      </w:pPr>
      <w:r w:rsidRPr="00CE5186">
        <w:rPr>
          <w:rFonts w:ascii="Verdana" w:hAnsi="Verdana" w:cs="Arial"/>
          <w:b/>
          <w:bCs/>
          <w:color w:val="000000"/>
          <w:szCs w:val="24"/>
        </w:rPr>
        <w:t>S</w:t>
      </w:r>
      <w:r w:rsidR="00197EDD" w:rsidRPr="00CE5186">
        <w:rPr>
          <w:rFonts w:ascii="Verdana" w:hAnsi="Verdana" w:cs="Arial"/>
          <w:b/>
          <w:bCs/>
          <w:color w:val="000000"/>
          <w:szCs w:val="24"/>
        </w:rPr>
        <w:t>tatement of intent</w:t>
      </w:r>
    </w:p>
    <w:p w14:paraId="786A549E" w14:textId="77777777" w:rsidR="00197EDD" w:rsidRPr="00CE5186" w:rsidRDefault="00197EDD" w:rsidP="00474113">
      <w:pPr>
        <w:jc w:val="both"/>
        <w:rPr>
          <w:rFonts w:ascii="Verdana" w:hAnsi="Verdana" w:cs="Arial"/>
          <w:i/>
          <w:color w:val="000000"/>
          <w:szCs w:val="24"/>
          <w:u w:val="single"/>
        </w:rPr>
      </w:pPr>
      <w:r w:rsidRPr="00CE5186">
        <w:rPr>
          <w:rFonts w:ascii="Verdana" w:hAnsi="Verdana" w:cs="Arial"/>
          <w:color w:val="000000"/>
          <w:szCs w:val="24"/>
        </w:rPr>
        <w:t xml:space="preserve">The aim of this policy is to ensure, so far as is </w:t>
      </w:r>
      <w:r w:rsidRPr="00CE5186">
        <w:rPr>
          <w:rFonts w:ascii="Verdana" w:hAnsi="Verdana" w:cs="Arial"/>
          <w:szCs w:val="24"/>
        </w:rPr>
        <w:t>reasonably practicable</w:t>
      </w:r>
      <w:r w:rsidRPr="00CE5186">
        <w:rPr>
          <w:rFonts w:ascii="Verdana" w:hAnsi="Verdana" w:cs="Arial"/>
          <w:color w:val="000000"/>
          <w:szCs w:val="24"/>
        </w:rPr>
        <w:t>, the health, safety and welfare of our employees while they are at work, in relation to manual handling activities, and to comply with all relevant legislation, including the:</w:t>
      </w:r>
    </w:p>
    <w:p w14:paraId="786A549F" w14:textId="77777777" w:rsidR="00197EDD" w:rsidRPr="00CE5186" w:rsidRDefault="00197EDD" w:rsidP="00474113">
      <w:pPr>
        <w:jc w:val="both"/>
        <w:rPr>
          <w:rFonts w:ascii="Verdana" w:hAnsi="Verdana" w:cs="Arial"/>
          <w:i/>
          <w:color w:val="000000"/>
          <w:szCs w:val="24"/>
          <w:u w:val="single"/>
        </w:rPr>
      </w:pPr>
    </w:p>
    <w:p w14:paraId="786A54A0" w14:textId="77777777" w:rsidR="00197EDD" w:rsidRPr="00CE5186" w:rsidRDefault="00197EDD" w:rsidP="00474113">
      <w:pPr>
        <w:numPr>
          <w:ilvl w:val="0"/>
          <w:numId w:val="23"/>
        </w:numPr>
        <w:jc w:val="both"/>
        <w:rPr>
          <w:rFonts w:ascii="Verdana" w:hAnsi="Verdana" w:cs="Arial"/>
          <w:i/>
          <w:color w:val="000000"/>
          <w:szCs w:val="24"/>
          <w:u w:val="single"/>
        </w:rPr>
      </w:pPr>
      <w:r w:rsidRPr="00CE5186">
        <w:rPr>
          <w:rFonts w:ascii="Verdana" w:hAnsi="Verdana" w:cs="Arial"/>
          <w:color w:val="000000"/>
          <w:szCs w:val="24"/>
        </w:rPr>
        <w:t>Health and Safety at Work etc Act 1974</w:t>
      </w:r>
    </w:p>
    <w:p w14:paraId="786A54A1" w14:textId="77777777" w:rsidR="00197EDD" w:rsidRPr="00CE5186" w:rsidRDefault="00197EDD" w:rsidP="00474113">
      <w:pPr>
        <w:numPr>
          <w:ilvl w:val="0"/>
          <w:numId w:val="23"/>
        </w:numPr>
        <w:jc w:val="both"/>
        <w:rPr>
          <w:rFonts w:ascii="Verdana" w:hAnsi="Verdana" w:cs="Arial"/>
          <w:i/>
          <w:color w:val="000000"/>
          <w:szCs w:val="24"/>
          <w:u w:val="single"/>
        </w:rPr>
      </w:pPr>
      <w:r w:rsidRPr="00CE5186">
        <w:rPr>
          <w:rFonts w:ascii="Verdana" w:hAnsi="Verdana" w:cs="Arial"/>
          <w:color w:val="000000"/>
          <w:szCs w:val="24"/>
        </w:rPr>
        <w:t>Management of Health and Safety at Work Regulations 1999</w:t>
      </w:r>
    </w:p>
    <w:p w14:paraId="786A54A2" w14:textId="77777777" w:rsidR="00197EDD" w:rsidRPr="00CE5186" w:rsidRDefault="00197EDD" w:rsidP="00474113">
      <w:pPr>
        <w:numPr>
          <w:ilvl w:val="0"/>
          <w:numId w:val="23"/>
        </w:numPr>
        <w:jc w:val="both"/>
        <w:rPr>
          <w:rFonts w:ascii="Verdana" w:hAnsi="Verdana" w:cs="Arial"/>
          <w:i/>
          <w:color w:val="000000"/>
          <w:szCs w:val="24"/>
          <w:u w:val="single"/>
        </w:rPr>
      </w:pPr>
      <w:r w:rsidRPr="00CE5186">
        <w:rPr>
          <w:rFonts w:ascii="Verdana" w:hAnsi="Verdana" w:cs="Arial"/>
          <w:color w:val="000000"/>
          <w:szCs w:val="24"/>
        </w:rPr>
        <w:t>Manual Handling Operations Regulations 1992 (as amended 2002)</w:t>
      </w:r>
    </w:p>
    <w:p w14:paraId="786A54A3" w14:textId="77777777" w:rsidR="00197EDD" w:rsidRPr="00CE5186" w:rsidRDefault="00197EDD" w:rsidP="00474113">
      <w:pPr>
        <w:numPr>
          <w:ilvl w:val="0"/>
          <w:numId w:val="23"/>
        </w:numPr>
        <w:jc w:val="both"/>
        <w:rPr>
          <w:rFonts w:ascii="Verdana" w:hAnsi="Verdana" w:cs="Arial"/>
          <w:color w:val="000000"/>
          <w:szCs w:val="24"/>
        </w:rPr>
      </w:pPr>
      <w:r w:rsidRPr="00CE5186">
        <w:rPr>
          <w:rFonts w:ascii="Verdana" w:hAnsi="Verdana" w:cs="Arial"/>
          <w:color w:val="000000"/>
          <w:szCs w:val="24"/>
        </w:rPr>
        <w:t>Personal Protective Equipment at Work Regulations 1992 (as amended).</w:t>
      </w:r>
    </w:p>
    <w:p w14:paraId="786A54A4" w14:textId="77777777" w:rsidR="00197EDD" w:rsidRPr="00CE5186" w:rsidRDefault="00197EDD" w:rsidP="00474113">
      <w:pPr>
        <w:jc w:val="both"/>
        <w:rPr>
          <w:rFonts w:ascii="Verdana" w:hAnsi="Verdana" w:cs="Arial"/>
          <w:b/>
          <w:bCs/>
          <w:color w:val="000000"/>
          <w:szCs w:val="24"/>
        </w:rPr>
      </w:pPr>
    </w:p>
    <w:p w14:paraId="786A54A5" w14:textId="77777777" w:rsidR="00197EDD" w:rsidRPr="00CE5186" w:rsidRDefault="00197EDD" w:rsidP="00474113">
      <w:pPr>
        <w:jc w:val="both"/>
        <w:rPr>
          <w:rFonts w:ascii="Verdana" w:hAnsi="Verdana" w:cs="Arial"/>
          <w:b/>
          <w:bCs/>
          <w:color w:val="000000"/>
          <w:szCs w:val="24"/>
        </w:rPr>
      </w:pPr>
      <w:r w:rsidRPr="00CE5186">
        <w:rPr>
          <w:rFonts w:ascii="Verdana" w:hAnsi="Verdana" w:cs="Arial"/>
          <w:b/>
          <w:bCs/>
          <w:color w:val="000000"/>
          <w:szCs w:val="24"/>
        </w:rPr>
        <w:t>Employer’s responsibilities</w:t>
      </w:r>
    </w:p>
    <w:p w14:paraId="786A54A6" w14:textId="77777777" w:rsidR="00197EDD" w:rsidRPr="00CE5186" w:rsidRDefault="00197EDD" w:rsidP="00474113">
      <w:pPr>
        <w:jc w:val="both"/>
        <w:rPr>
          <w:rFonts w:ascii="Verdana" w:hAnsi="Verdana" w:cs="Arial"/>
          <w:color w:val="000000"/>
          <w:szCs w:val="24"/>
        </w:rPr>
      </w:pPr>
      <w:r w:rsidRPr="00CE5186">
        <w:rPr>
          <w:rFonts w:ascii="Verdana" w:hAnsi="Verdana" w:cs="Arial"/>
          <w:color w:val="000000"/>
          <w:szCs w:val="24"/>
        </w:rPr>
        <w:t xml:space="preserve">To ensure that manual handling activities are undertaken safely and that </w:t>
      </w:r>
      <w:r w:rsidRPr="00CE5186">
        <w:rPr>
          <w:rFonts w:ascii="Verdana" w:hAnsi="Verdana" w:cs="Arial"/>
          <w:szCs w:val="24"/>
        </w:rPr>
        <w:t>safe systems of work</w:t>
      </w:r>
      <w:r w:rsidRPr="00CE5186">
        <w:rPr>
          <w:rFonts w:ascii="Verdana" w:hAnsi="Verdana" w:cs="Arial"/>
          <w:color w:val="000000"/>
          <w:szCs w:val="24"/>
        </w:rPr>
        <w:t xml:space="preserve"> are clearly understood throughout the </w:t>
      </w:r>
      <w:r w:rsidR="00A73D26" w:rsidRPr="00CE5186">
        <w:rPr>
          <w:rFonts w:ascii="Verdana" w:hAnsi="Verdana" w:cs="Arial"/>
          <w:color w:val="000000"/>
          <w:szCs w:val="24"/>
        </w:rPr>
        <w:t>Community</w:t>
      </w:r>
      <w:r w:rsidR="00474113" w:rsidRPr="00CE5186">
        <w:rPr>
          <w:rFonts w:ascii="Verdana" w:hAnsi="Verdana" w:cs="Arial"/>
          <w:color w:val="000000"/>
          <w:szCs w:val="24"/>
        </w:rPr>
        <w:t xml:space="preserve"> Council</w:t>
      </w:r>
      <w:r w:rsidRPr="00CE5186">
        <w:rPr>
          <w:rFonts w:ascii="Verdana" w:hAnsi="Verdana" w:cs="Arial"/>
          <w:color w:val="000000"/>
          <w:szCs w:val="24"/>
        </w:rPr>
        <w:t>, we will:</w:t>
      </w:r>
    </w:p>
    <w:p w14:paraId="786A54A7" w14:textId="77777777" w:rsidR="00197EDD" w:rsidRPr="00CE5186" w:rsidRDefault="00197EDD" w:rsidP="00474113">
      <w:pPr>
        <w:jc w:val="both"/>
        <w:rPr>
          <w:rFonts w:ascii="Verdana" w:hAnsi="Verdana" w:cs="Arial"/>
          <w:color w:val="000000"/>
          <w:szCs w:val="24"/>
        </w:rPr>
      </w:pPr>
    </w:p>
    <w:p w14:paraId="786A54A8" w14:textId="77777777" w:rsidR="00197EDD" w:rsidRPr="00CE5186" w:rsidRDefault="00197EDD" w:rsidP="00474113">
      <w:pPr>
        <w:numPr>
          <w:ilvl w:val="0"/>
          <w:numId w:val="24"/>
        </w:numPr>
        <w:jc w:val="both"/>
        <w:rPr>
          <w:rFonts w:ascii="Verdana" w:hAnsi="Verdana" w:cs="Arial"/>
          <w:color w:val="000000"/>
          <w:szCs w:val="24"/>
        </w:rPr>
      </w:pPr>
      <w:r w:rsidRPr="00CE5186">
        <w:rPr>
          <w:rFonts w:ascii="Verdana" w:hAnsi="Verdana" w:cs="Arial"/>
          <w:color w:val="000000"/>
          <w:szCs w:val="24"/>
        </w:rPr>
        <w:t>identify all manual handling tasks and situations where there is a risk of injury</w:t>
      </w:r>
    </w:p>
    <w:p w14:paraId="786A54A9" w14:textId="77777777" w:rsidR="00197EDD" w:rsidRPr="00CE5186" w:rsidRDefault="00197EDD" w:rsidP="00474113">
      <w:pPr>
        <w:numPr>
          <w:ilvl w:val="0"/>
          <w:numId w:val="24"/>
        </w:numPr>
        <w:jc w:val="both"/>
        <w:rPr>
          <w:rFonts w:ascii="Verdana" w:hAnsi="Verdana" w:cs="Arial"/>
          <w:color w:val="000000"/>
          <w:szCs w:val="24"/>
        </w:rPr>
      </w:pPr>
      <w:r w:rsidRPr="00CE5186">
        <w:rPr>
          <w:rFonts w:ascii="Verdana" w:hAnsi="Verdana" w:cs="Arial"/>
          <w:color w:val="000000"/>
          <w:szCs w:val="24"/>
        </w:rPr>
        <w:t>avoid manual handling tasks, wherever practicable</w:t>
      </w:r>
    </w:p>
    <w:p w14:paraId="786A54AA" w14:textId="77777777" w:rsidR="00197EDD" w:rsidRPr="00CE5186" w:rsidRDefault="00197EDD" w:rsidP="00474113">
      <w:pPr>
        <w:numPr>
          <w:ilvl w:val="0"/>
          <w:numId w:val="24"/>
        </w:numPr>
        <w:jc w:val="both"/>
        <w:rPr>
          <w:rFonts w:ascii="Verdana" w:hAnsi="Verdana" w:cs="Arial"/>
          <w:color w:val="000000"/>
          <w:szCs w:val="24"/>
        </w:rPr>
      </w:pPr>
      <w:r w:rsidRPr="00CE5186">
        <w:rPr>
          <w:rFonts w:ascii="Verdana" w:hAnsi="Verdana" w:cs="Arial"/>
          <w:color w:val="000000"/>
          <w:szCs w:val="24"/>
        </w:rPr>
        <w:t>assess and reduce unavoidable risks</w:t>
      </w:r>
    </w:p>
    <w:p w14:paraId="786A54AB" w14:textId="7A89BC50" w:rsidR="00197EDD" w:rsidRPr="00CE5186" w:rsidRDefault="00197EDD" w:rsidP="00474113">
      <w:pPr>
        <w:numPr>
          <w:ilvl w:val="0"/>
          <w:numId w:val="24"/>
        </w:numPr>
        <w:jc w:val="both"/>
        <w:rPr>
          <w:rFonts w:ascii="Verdana" w:hAnsi="Verdana" w:cs="Arial"/>
          <w:color w:val="000000"/>
          <w:szCs w:val="24"/>
        </w:rPr>
      </w:pPr>
      <w:r w:rsidRPr="00CE5186">
        <w:rPr>
          <w:rFonts w:ascii="Verdana" w:hAnsi="Verdana" w:cs="Arial"/>
          <w:color w:val="000000"/>
          <w:szCs w:val="24"/>
        </w:rPr>
        <w:t>provide employees with adequate information,</w:t>
      </w:r>
      <w:del w:id="0" w:author="Nerys James" w:date="2024-03-11T11:05:00Z">
        <w:r w:rsidRPr="00CE5186" w:rsidDel="00A56FFB">
          <w:rPr>
            <w:rFonts w:ascii="Verdana" w:hAnsi="Verdana" w:cs="Arial"/>
            <w:color w:val="000000"/>
            <w:szCs w:val="24"/>
          </w:rPr>
          <w:delText xml:space="preserve"> </w:delText>
        </w:r>
      </w:del>
      <w:ins w:id="1" w:author="Nerys James" w:date="2024-03-11T11:05:00Z">
        <w:r w:rsidR="00A56FFB">
          <w:rPr>
            <w:rFonts w:ascii="Verdana" w:hAnsi="Verdana" w:cs="Arial"/>
            <w:color w:val="000000"/>
            <w:szCs w:val="24"/>
          </w:rPr>
          <w:t xml:space="preserve"> </w:t>
        </w:r>
      </w:ins>
      <w:r w:rsidRPr="00CE5186">
        <w:rPr>
          <w:rFonts w:ascii="Verdana" w:hAnsi="Verdana" w:cs="Arial"/>
          <w:color w:val="000000"/>
          <w:szCs w:val="24"/>
        </w:rPr>
        <w:t>instruction and training to enable them to perform their work safely</w:t>
      </w:r>
    </w:p>
    <w:p w14:paraId="786A54AC" w14:textId="77777777" w:rsidR="00197EDD" w:rsidRPr="00CE5186" w:rsidRDefault="00197EDD" w:rsidP="00474113">
      <w:pPr>
        <w:numPr>
          <w:ilvl w:val="0"/>
          <w:numId w:val="24"/>
        </w:numPr>
        <w:jc w:val="both"/>
        <w:rPr>
          <w:rFonts w:ascii="Verdana" w:hAnsi="Verdana" w:cs="Arial"/>
          <w:szCs w:val="24"/>
        </w:rPr>
      </w:pPr>
      <w:r w:rsidRPr="00CE5186">
        <w:rPr>
          <w:rFonts w:ascii="Verdana" w:hAnsi="Verdana" w:cs="Arial"/>
          <w:color w:val="000000"/>
          <w:szCs w:val="24"/>
        </w:rPr>
        <w:t>ensure that adequate resources are made available to fulfil the requirements of this policy</w:t>
      </w:r>
    </w:p>
    <w:p w14:paraId="786A54AD" w14:textId="77777777" w:rsidR="00197EDD" w:rsidRPr="00CE5186" w:rsidRDefault="00197EDD" w:rsidP="00474113">
      <w:pPr>
        <w:numPr>
          <w:ilvl w:val="0"/>
          <w:numId w:val="24"/>
        </w:numPr>
        <w:jc w:val="both"/>
        <w:rPr>
          <w:rFonts w:ascii="Verdana" w:hAnsi="Verdana" w:cs="Arial"/>
          <w:color w:val="000000"/>
          <w:szCs w:val="24"/>
        </w:rPr>
      </w:pPr>
      <w:r w:rsidRPr="00CE5186">
        <w:rPr>
          <w:rFonts w:ascii="Verdana" w:hAnsi="Verdana" w:cs="Arial"/>
          <w:color w:val="000000"/>
          <w:szCs w:val="24"/>
        </w:rPr>
        <w:t>review this policy at least annually, or more frequently if significant changes occur.</w:t>
      </w:r>
    </w:p>
    <w:p w14:paraId="786A54AE" w14:textId="77777777" w:rsidR="00197EDD" w:rsidRPr="00CE5186" w:rsidRDefault="00197EDD" w:rsidP="00474113">
      <w:pPr>
        <w:jc w:val="both"/>
        <w:rPr>
          <w:rFonts w:ascii="Verdana" w:hAnsi="Verdana" w:cs="Arial"/>
          <w:b/>
          <w:bCs/>
          <w:color w:val="000000"/>
          <w:szCs w:val="24"/>
        </w:rPr>
      </w:pPr>
    </w:p>
    <w:p w14:paraId="714167B2" w14:textId="77777777" w:rsidR="00CE5186" w:rsidRDefault="00CE5186" w:rsidP="00474113">
      <w:pPr>
        <w:jc w:val="both"/>
        <w:rPr>
          <w:rFonts w:ascii="Verdana" w:hAnsi="Verdana" w:cs="Arial"/>
          <w:b/>
          <w:bCs/>
          <w:color w:val="000000"/>
          <w:szCs w:val="24"/>
        </w:rPr>
      </w:pPr>
    </w:p>
    <w:p w14:paraId="697BFD4A" w14:textId="77777777" w:rsidR="00CE5186" w:rsidRDefault="00CE5186" w:rsidP="00474113">
      <w:pPr>
        <w:jc w:val="both"/>
        <w:rPr>
          <w:rFonts w:ascii="Verdana" w:hAnsi="Verdana" w:cs="Arial"/>
          <w:b/>
          <w:bCs/>
          <w:color w:val="000000"/>
          <w:szCs w:val="24"/>
        </w:rPr>
      </w:pPr>
    </w:p>
    <w:p w14:paraId="25AD9A0B" w14:textId="77777777" w:rsidR="00CE5186" w:rsidRDefault="00CE5186" w:rsidP="00474113">
      <w:pPr>
        <w:jc w:val="both"/>
        <w:rPr>
          <w:rFonts w:ascii="Verdana" w:hAnsi="Verdana" w:cs="Arial"/>
          <w:b/>
          <w:bCs/>
          <w:color w:val="000000"/>
          <w:szCs w:val="24"/>
        </w:rPr>
      </w:pPr>
    </w:p>
    <w:p w14:paraId="3C2E31B5" w14:textId="77777777" w:rsidR="00CE5186" w:rsidRDefault="00CE5186" w:rsidP="00474113">
      <w:pPr>
        <w:jc w:val="both"/>
        <w:rPr>
          <w:rFonts w:ascii="Verdana" w:hAnsi="Verdana" w:cs="Arial"/>
          <w:b/>
          <w:bCs/>
          <w:color w:val="000000"/>
          <w:szCs w:val="24"/>
        </w:rPr>
      </w:pPr>
    </w:p>
    <w:p w14:paraId="786A54AF" w14:textId="0FFB7117" w:rsidR="00197EDD" w:rsidRPr="00CE5186" w:rsidRDefault="00197EDD" w:rsidP="00474113">
      <w:pPr>
        <w:jc w:val="both"/>
        <w:rPr>
          <w:rFonts w:ascii="Verdana" w:hAnsi="Verdana" w:cs="Arial"/>
          <w:b/>
          <w:bCs/>
          <w:color w:val="000000"/>
          <w:szCs w:val="24"/>
        </w:rPr>
      </w:pPr>
      <w:r w:rsidRPr="00CE5186">
        <w:rPr>
          <w:rFonts w:ascii="Verdana" w:hAnsi="Verdana" w:cs="Arial"/>
          <w:b/>
          <w:bCs/>
          <w:color w:val="000000"/>
          <w:szCs w:val="24"/>
        </w:rPr>
        <w:t>Procedure</w:t>
      </w:r>
    </w:p>
    <w:p w14:paraId="786A54B0" w14:textId="77777777" w:rsidR="00197EDD" w:rsidRPr="00CE5186" w:rsidRDefault="00197EDD" w:rsidP="00474113">
      <w:pPr>
        <w:jc w:val="both"/>
        <w:rPr>
          <w:rFonts w:ascii="Verdana" w:hAnsi="Verdana" w:cs="Arial"/>
          <w:color w:val="000000"/>
          <w:szCs w:val="24"/>
        </w:rPr>
      </w:pPr>
      <w:r w:rsidRPr="00CE5186">
        <w:rPr>
          <w:rFonts w:ascii="Verdana" w:hAnsi="Verdana" w:cs="Arial"/>
          <w:color w:val="000000"/>
          <w:szCs w:val="24"/>
        </w:rPr>
        <w:t>To fulfil our responsibilities as outlined above, we will:</w:t>
      </w:r>
    </w:p>
    <w:p w14:paraId="786A54B1" w14:textId="77777777" w:rsidR="00197EDD" w:rsidRPr="00CE5186" w:rsidRDefault="00197EDD" w:rsidP="00474113">
      <w:pPr>
        <w:jc w:val="both"/>
        <w:rPr>
          <w:rFonts w:ascii="Verdana" w:hAnsi="Verdana" w:cs="Arial"/>
          <w:color w:val="000000"/>
          <w:szCs w:val="24"/>
        </w:rPr>
      </w:pPr>
    </w:p>
    <w:p w14:paraId="786A54B2" w14:textId="77777777" w:rsidR="00197EDD" w:rsidRPr="00CE5186" w:rsidRDefault="00197EDD" w:rsidP="00474113">
      <w:pPr>
        <w:numPr>
          <w:ilvl w:val="0"/>
          <w:numId w:val="25"/>
        </w:numPr>
        <w:jc w:val="both"/>
        <w:rPr>
          <w:rFonts w:ascii="Verdana" w:hAnsi="Verdana" w:cs="Arial"/>
          <w:color w:val="000000"/>
          <w:szCs w:val="24"/>
        </w:rPr>
      </w:pPr>
      <w:r w:rsidRPr="00CE5186">
        <w:rPr>
          <w:rFonts w:ascii="Verdana" w:hAnsi="Verdana" w:cs="Arial"/>
          <w:color w:val="000000"/>
          <w:szCs w:val="24"/>
        </w:rPr>
        <w:t>identify all manual handling operations and activities undertaken by our employees</w:t>
      </w:r>
    </w:p>
    <w:p w14:paraId="786A54B3" w14:textId="77777777" w:rsidR="00197EDD" w:rsidRPr="00CE5186" w:rsidRDefault="00197EDD" w:rsidP="00474113">
      <w:pPr>
        <w:numPr>
          <w:ilvl w:val="0"/>
          <w:numId w:val="25"/>
        </w:numPr>
        <w:jc w:val="both"/>
        <w:rPr>
          <w:rFonts w:ascii="Verdana" w:hAnsi="Verdana" w:cs="Arial"/>
          <w:color w:val="000000"/>
          <w:szCs w:val="24"/>
        </w:rPr>
      </w:pPr>
      <w:r w:rsidRPr="00CE5186">
        <w:rPr>
          <w:rFonts w:ascii="Verdana" w:hAnsi="Verdana" w:cs="Arial"/>
          <w:color w:val="000000"/>
          <w:szCs w:val="24"/>
        </w:rPr>
        <w:t>complete an initial appraisal of all operations to determine if a risk of injury to employees is present</w:t>
      </w:r>
    </w:p>
    <w:p w14:paraId="786A54B4" w14:textId="77777777" w:rsidR="00197EDD" w:rsidRPr="00CE5186" w:rsidRDefault="00197EDD" w:rsidP="00474113">
      <w:pPr>
        <w:numPr>
          <w:ilvl w:val="0"/>
          <w:numId w:val="25"/>
        </w:numPr>
        <w:jc w:val="both"/>
        <w:rPr>
          <w:rFonts w:ascii="Verdana" w:hAnsi="Verdana" w:cs="Arial"/>
          <w:color w:val="000000"/>
          <w:szCs w:val="24"/>
        </w:rPr>
      </w:pPr>
      <w:r w:rsidRPr="00CE5186">
        <w:rPr>
          <w:rFonts w:ascii="Verdana" w:hAnsi="Verdana" w:cs="Arial"/>
          <w:color w:val="000000"/>
          <w:szCs w:val="24"/>
        </w:rPr>
        <w:t>avoid, wherever possible, manual handling tasks where there is a risk of injury to employees</w:t>
      </w:r>
    </w:p>
    <w:p w14:paraId="786A54B5" w14:textId="77777777" w:rsidR="00197EDD" w:rsidRPr="00CE5186" w:rsidRDefault="00197EDD" w:rsidP="00474113">
      <w:pPr>
        <w:numPr>
          <w:ilvl w:val="0"/>
          <w:numId w:val="25"/>
        </w:numPr>
        <w:jc w:val="both"/>
        <w:rPr>
          <w:rFonts w:ascii="Verdana" w:hAnsi="Verdana" w:cs="Arial"/>
          <w:color w:val="000000"/>
          <w:szCs w:val="24"/>
        </w:rPr>
      </w:pPr>
      <w:r w:rsidRPr="00CE5186">
        <w:rPr>
          <w:rFonts w:ascii="Verdana" w:hAnsi="Verdana" w:cs="Arial"/>
          <w:color w:val="000000"/>
          <w:szCs w:val="24"/>
        </w:rPr>
        <w:t xml:space="preserve">complete a </w:t>
      </w:r>
      <w:r w:rsidRPr="00CE5186">
        <w:rPr>
          <w:rFonts w:ascii="Verdana" w:hAnsi="Verdana" w:cs="Arial"/>
          <w:szCs w:val="24"/>
        </w:rPr>
        <w:t>detailed assessment</w:t>
      </w:r>
      <w:r w:rsidRPr="00CE5186">
        <w:rPr>
          <w:rFonts w:ascii="Verdana" w:hAnsi="Verdana" w:cs="Arial"/>
          <w:color w:val="000000"/>
          <w:szCs w:val="24"/>
        </w:rPr>
        <w:t xml:space="preserve"> of each manual handling operation if the risk is unavoidable</w:t>
      </w:r>
    </w:p>
    <w:p w14:paraId="786A54B6" w14:textId="77777777" w:rsidR="00197EDD" w:rsidRPr="00CE5186" w:rsidRDefault="00197EDD" w:rsidP="00474113">
      <w:pPr>
        <w:numPr>
          <w:ilvl w:val="0"/>
          <w:numId w:val="25"/>
        </w:numPr>
        <w:jc w:val="both"/>
        <w:rPr>
          <w:rFonts w:ascii="Verdana" w:hAnsi="Verdana" w:cs="Arial"/>
          <w:color w:val="000000"/>
          <w:szCs w:val="24"/>
        </w:rPr>
      </w:pPr>
      <w:r w:rsidRPr="00CE5186">
        <w:rPr>
          <w:rFonts w:ascii="Verdana" w:hAnsi="Verdana" w:cs="Arial"/>
          <w:color w:val="000000"/>
          <w:szCs w:val="24"/>
        </w:rPr>
        <w:t xml:space="preserve">develop </w:t>
      </w:r>
      <w:r w:rsidRPr="00CE5186">
        <w:rPr>
          <w:rFonts w:ascii="Verdana" w:hAnsi="Verdana" w:cs="Arial"/>
          <w:szCs w:val="24"/>
        </w:rPr>
        <w:t>safe systems of work</w:t>
      </w:r>
    </w:p>
    <w:p w14:paraId="786A54B7" w14:textId="77777777" w:rsidR="00197EDD" w:rsidRPr="00CE5186" w:rsidRDefault="00197EDD" w:rsidP="00474113">
      <w:pPr>
        <w:numPr>
          <w:ilvl w:val="0"/>
          <w:numId w:val="26"/>
        </w:numPr>
        <w:jc w:val="both"/>
        <w:rPr>
          <w:rFonts w:ascii="Verdana" w:hAnsi="Verdana" w:cs="Arial"/>
          <w:color w:val="000000"/>
          <w:szCs w:val="24"/>
        </w:rPr>
      </w:pPr>
      <w:r w:rsidRPr="00CE5186">
        <w:rPr>
          <w:rFonts w:ascii="Verdana" w:hAnsi="Verdana" w:cs="Arial"/>
          <w:color w:val="000000"/>
          <w:szCs w:val="24"/>
        </w:rPr>
        <w:t>inform all employees involved in manual handling operations of any possible risks and how these can be avoided</w:t>
      </w:r>
    </w:p>
    <w:p w14:paraId="786A54B8" w14:textId="77777777" w:rsidR="00197EDD" w:rsidRPr="00CE5186" w:rsidRDefault="00197EDD" w:rsidP="00474113">
      <w:pPr>
        <w:numPr>
          <w:ilvl w:val="0"/>
          <w:numId w:val="26"/>
        </w:numPr>
        <w:jc w:val="both"/>
        <w:rPr>
          <w:rFonts w:ascii="Verdana" w:hAnsi="Verdana" w:cs="Arial"/>
          <w:color w:val="000000"/>
          <w:szCs w:val="24"/>
        </w:rPr>
      </w:pPr>
      <w:r w:rsidRPr="00CE5186">
        <w:rPr>
          <w:rFonts w:ascii="Verdana" w:hAnsi="Verdana" w:cs="Arial"/>
          <w:color w:val="000000"/>
          <w:szCs w:val="24"/>
        </w:rPr>
        <w:t xml:space="preserve">provide employees with sufficient information, instruction and </w:t>
      </w:r>
      <w:r w:rsidRPr="00CE5186">
        <w:rPr>
          <w:rFonts w:ascii="Verdana" w:hAnsi="Verdana" w:cs="Arial"/>
          <w:szCs w:val="24"/>
        </w:rPr>
        <w:t>training</w:t>
      </w:r>
      <w:r w:rsidRPr="00CE5186">
        <w:rPr>
          <w:rFonts w:ascii="Verdana" w:hAnsi="Verdana" w:cs="Arial"/>
          <w:color w:val="000000"/>
          <w:szCs w:val="24"/>
        </w:rPr>
        <w:t xml:space="preserve"> on approved, safe manual handling techniques, to ensure their health and safety while undertaking tasks</w:t>
      </w:r>
    </w:p>
    <w:p w14:paraId="786A54B9" w14:textId="77777777" w:rsidR="00197EDD" w:rsidRPr="00CE5186" w:rsidRDefault="00197EDD" w:rsidP="00474113">
      <w:pPr>
        <w:numPr>
          <w:ilvl w:val="0"/>
          <w:numId w:val="26"/>
        </w:numPr>
        <w:jc w:val="both"/>
        <w:rPr>
          <w:rFonts w:ascii="Verdana" w:hAnsi="Verdana" w:cs="Arial"/>
          <w:color w:val="000000"/>
          <w:szCs w:val="24"/>
        </w:rPr>
      </w:pPr>
      <w:r w:rsidRPr="00CE5186">
        <w:rPr>
          <w:rFonts w:ascii="Verdana" w:hAnsi="Verdana" w:cs="Arial"/>
          <w:color w:val="000000"/>
          <w:szCs w:val="24"/>
        </w:rPr>
        <w:t xml:space="preserve">deliver appropriate training in the use of any </w:t>
      </w:r>
      <w:r w:rsidRPr="00CE5186">
        <w:rPr>
          <w:rFonts w:ascii="Verdana" w:hAnsi="Verdana" w:cs="Arial"/>
          <w:szCs w:val="24"/>
        </w:rPr>
        <w:t xml:space="preserve">mechanical </w:t>
      </w:r>
      <w:proofErr w:type="gramStart"/>
      <w:r w:rsidRPr="00CE5186">
        <w:rPr>
          <w:rFonts w:ascii="Verdana" w:hAnsi="Verdana" w:cs="Arial"/>
          <w:szCs w:val="24"/>
        </w:rPr>
        <w:t>aids</w:t>
      </w:r>
      <w:proofErr w:type="gramEnd"/>
      <w:r w:rsidRPr="00CE5186">
        <w:rPr>
          <w:rFonts w:ascii="Verdana" w:hAnsi="Verdana" w:cs="Arial"/>
          <w:color w:val="000000"/>
          <w:szCs w:val="24"/>
        </w:rPr>
        <w:t xml:space="preserve"> employees are expected to use</w:t>
      </w:r>
    </w:p>
    <w:p w14:paraId="786A54BA" w14:textId="77777777" w:rsidR="00197EDD" w:rsidRPr="00CE5186" w:rsidRDefault="00197EDD" w:rsidP="00474113">
      <w:pPr>
        <w:numPr>
          <w:ilvl w:val="0"/>
          <w:numId w:val="26"/>
        </w:numPr>
        <w:jc w:val="both"/>
        <w:rPr>
          <w:rFonts w:ascii="Verdana" w:hAnsi="Verdana" w:cs="Arial"/>
          <w:color w:val="000000"/>
          <w:szCs w:val="24"/>
        </w:rPr>
      </w:pPr>
      <w:r w:rsidRPr="00CE5186">
        <w:rPr>
          <w:rFonts w:ascii="Verdana" w:hAnsi="Verdana" w:cs="Arial"/>
          <w:color w:val="000000"/>
          <w:szCs w:val="24"/>
        </w:rPr>
        <w:t xml:space="preserve">ensure appropriate </w:t>
      </w:r>
      <w:r w:rsidRPr="00CE5186">
        <w:rPr>
          <w:rFonts w:ascii="Verdana" w:hAnsi="Verdana" w:cs="Arial"/>
          <w:szCs w:val="24"/>
        </w:rPr>
        <w:t>health checks</w:t>
      </w:r>
      <w:r w:rsidRPr="00CE5186">
        <w:rPr>
          <w:rFonts w:ascii="Verdana" w:hAnsi="Verdana" w:cs="Arial"/>
          <w:color w:val="000000"/>
          <w:szCs w:val="24"/>
        </w:rPr>
        <w:t xml:space="preserve"> are made on the individuals performing the tasks, especially </w:t>
      </w:r>
      <w:r w:rsidRPr="00CE5186">
        <w:rPr>
          <w:rFonts w:ascii="Verdana" w:hAnsi="Verdana" w:cs="Arial"/>
          <w:szCs w:val="24"/>
        </w:rPr>
        <w:t>vulnerable people,</w:t>
      </w:r>
      <w:r w:rsidRPr="00CE5186">
        <w:rPr>
          <w:rFonts w:ascii="Verdana" w:hAnsi="Verdana" w:cs="Arial"/>
          <w:color w:val="000000"/>
          <w:szCs w:val="24"/>
        </w:rPr>
        <w:t xml:space="preserve"> and ensure that employees bring to our attention any changes in their own medical conditions</w:t>
      </w:r>
    </w:p>
    <w:p w14:paraId="786A54BB" w14:textId="77777777" w:rsidR="00137F67" w:rsidRPr="00474113" w:rsidRDefault="00197EDD" w:rsidP="00474113">
      <w:pPr>
        <w:numPr>
          <w:ilvl w:val="0"/>
          <w:numId w:val="26"/>
        </w:numPr>
        <w:jc w:val="both"/>
        <w:rPr>
          <w:rFonts w:cs="Arial"/>
          <w:color w:val="000000"/>
          <w:szCs w:val="24"/>
        </w:rPr>
      </w:pPr>
      <w:r w:rsidRPr="00CE5186">
        <w:rPr>
          <w:rFonts w:ascii="Verdana" w:hAnsi="Verdana" w:cs="Arial"/>
          <w:color w:val="000000"/>
          <w:szCs w:val="24"/>
        </w:rPr>
        <w:t xml:space="preserve">periodically assess </w:t>
      </w:r>
      <w:r w:rsidRPr="00CE5186">
        <w:rPr>
          <w:rFonts w:ascii="Verdana" w:hAnsi="Verdana" w:cs="Arial"/>
          <w:szCs w:val="24"/>
        </w:rPr>
        <w:t>accident records</w:t>
      </w:r>
      <w:r w:rsidRPr="00CE5186">
        <w:rPr>
          <w:rFonts w:ascii="Verdana" w:hAnsi="Verdana" w:cs="Arial"/>
          <w:color w:val="000000"/>
          <w:szCs w:val="24"/>
        </w:rPr>
        <w:t xml:space="preserve"> to identify any trends in </w:t>
      </w:r>
      <w:r w:rsidRPr="00CE5186">
        <w:rPr>
          <w:rFonts w:ascii="Verdana" w:hAnsi="Verdana" w:cs="Arial"/>
          <w:szCs w:val="24"/>
        </w:rPr>
        <w:t>musculoskeletal injuries</w:t>
      </w:r>
      <w:r w:rsidRPr="00CE5186">
        <w:rPr>
          <w:rFonts w:ascii="Verdana" w:hAnsi="Verdana" w:cs="Arial"/>
          <w:color w:val="000000"/>
          <w:szCs w:val="24"/>
        </w:rPr>
        <w:t xml:space="preserve"> and ensure that ser</w:t>
      </w:r>
      <w:r w:rsidRPr="00474113">
        <w:rPr>
          <w:rFonts w:cs="Arial"/>
          <w:color w:val="000000"/>
          <w:szCs w:val="24"/>
        </w:rPr>
        <w:t>ious injuries are appropriately reported.</w:t>
      </w:r>
    </w:p>
    <w:sectPr w:rsidR="00137F67" w:rsidRPr="00474113" w:rsidSect="00E50CD9">
      <w:footerReference w:type="default" r:id="rId10"/>
      <w:pgSz w:w="11906" w:h="16838"/>
      <w:pgMar w:top="2091" w:right="1440" w:bottom="1440" w:left="144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9565" w14:textId="77777777" w:rsidR="006C2689" w:rsidRDefault="006C2689" w:rsidP="00137F67">
      <w:r>
        <w:separator/>
      </w:r>
    </w:p>
  </w:endnote>
  <w:endnote w:type="continuationSeparator" w:id="0">
    <w:p w14:paraId="2D1B96E9" w14:textId="77777777" w:rsidR="006C2689" w:rsidRDefault="006C2689" w:rsidP="0013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657952"/>
      <w:docPartObj>
        <w:docPartGallery w:val="Page Numbers (Bottom of Page)"/>
        <w:docPartUnique/>
      </w:docPartObj>
    </w:sdtPr>
    <w:sdtEndPr>
      <w:rPr>
        <w:color w:val="808080" w:themeColor="background1" w:themeShade="80"/>
        <w:spacing w:val="60"/>
      </w:rPr>
    </w:sdtEndPr>
    <w:sdtContent>
      <w:p w14:paraId="786A54C0" w14:textId="3CE7C34F" w:rsidR="00474113" w:rsidRDefault="0047411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46F63" w:rsidRPr="00F46F63">
          <w:rPr>
            <w:b/>
            <w:bCs/>
            <w:noProof/>
          </w:rPr>
          <w:t>5</w:t>
        </w:r>
        <w:r>
          <w:rPr>
            <w:b/>
            <w:bCs/>
            <w:noProof/>
          </w:rPr>
          <w:fldChar w:fldCharType="end"/>
        </w:r>
        <w:r>
          <w:rPr>
            <w:b/>
            <w:bCs/>
          </w:rPr>
          <w:t xml:space="preserve"> | </w:t>
        </w:r>
        <w:r>
          <w:rPr>
            <w:color w:val="808080" w:themeColor="background1" w:themeShade="80"/>
            <w:spacing w:val="60"/>
          </w:rPr>
          <w:t>Page</w:t>
        </w:r>
      </w:p>
    </w:sdtContent>
  </w:sdt>
  <w:p w14:paraId="786A54C1" w14:textId="77777777" w:rsidR="00C97140" w:rsidRPr="00FD4BAC" w:rsidRDefault="00C97140" w:rsidP="00FD4BA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6A94" w14:textId="77777777" w:rsidR="006C2689" w:rsidRDefault="006C2689" w:rsidP="00137F67">
      <w:r>
        <w:separator/>
      </w:r>
    </w:p>
  </w:footnote>
  <w:footnote w:type="continuationSeparator" w:id="0">
    <w:p w14:paraId="68486E77" w14:textId="77777777" w:rsidR="006C2689" w:rsidRDefault="006C2689" w:rsidP="00137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EFFDF3"/>
    <w:multiLevelType w:val="multilevel"/>
    <w:tmpl w:val="904AEBE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2" w15:restartNumberingAfterBreak="0">
    <w:nsid w:val="0A8D01EE"/>
    <w:multiLevelType w:val="hybridMultilevel"/>
    <w:tmpl w:val="545477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9F23DA"/>
    <w:multiLevelType w:val="hybridMultilevel"/>
    <w:tmpl w:val="2BFE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71F46"/>
    <w:multiLevelType w:val="hybridMultilevel"/>
    <w:tmpl w:val="685E45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5E7950"/>
    <w:multiLevelType w:val="multilevel"/>
    <w:tmpl w:val="D1F406F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B07B5"/>
    <w:multiLevelType w:val="multilevel"/>
    <w:tmpl w:val="9DB6CC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11738"/>
    <w:multiLevelType w:val="hybridMultilevel"/>
    <w:tmpl w:val="F1AE26E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08229D0"/>
    <w:multiLevelType w:val="hybridMultilevel"/>
    <w:tmpl w:val="7B62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8504C2"/>
    <w:multiLevelType w:val="hybridMultilevel"/>
    <w:tmpl w:val="52B8D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887846"/>
    <w:multiLevelType w:val="hybridMultilevel"/>
    <w:tmpl w:val="B658C7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D1170"/>
    <w:multiLevelType w:val="multilevel"/>
    <w:tmpl w:val="710A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C373B3"/>
    <w:multiLevelType w:val="hybridMultilevel"/>
    <w:tmpl w:val="BFCA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125756">
    <w:abstractNumId w:val="11"/>
  </w:num>
  <w:num w:numId="2" w16cid:durableId="1698238156">
    <w:abstractNumId w:val="14"/>
  </w:num>
  <w:num w:numId="3" w16cid:durableId="1629971380">
    <w:abstractNumId w:val="17"/>
  </w:num>
  <w:num w:numId="4" w16cid:durableId="768820369">
    <w:abstractNumId w:val="10"/>
  </w:num>
  <w:num w:numId="5" w16cid:durableId="1490974145">
    <w:abstractNumId w:val="9"/>
  </w:num>
  <w:num w:numId="6" w16cid:durableId="1893150025">
    <w:abstractNumId w:val="8"/>
  </w:num>
  <w:num w:numId="7" w16cid:durableId="1232345603">
    <w:abstractNumId w:val="7"/>
  </w:num>
  <w:num w:numId="8" w16cid:durableId="887299117">
    <w:abstractNumId w:val="6"/>
  </w:num>
  <w:num w:numId="9" w16cid:durableId="173998859">
    <w:abstractNumId w:val="5"/>
  </w:num>
  <w:num w:numId="10" w16cid:durableId="195626381">
    <w:abstractNumId w:val="4"/>
  </w:num>
  <w:num w:numId="11" w16cid:durableId="2008702617">
    <w:abstractNumId w:val="3"/>
  </w:num>
  <w:num w:numId="12" w16cid:durableId="1061715330">
    <w:abstractNumId w:val="2"/>
  </w:num>
  <w:num w:numId="13" w16cid:durableId="808131762">
    <w:abstractNumId w:val="1"/>
  </w:num>
  <w:num w:numId="14" w16cid:durableId="1665741986">
    <w:abstractNumId w:val="22"/>
  </w:num>
  <w:num w:numId="15" w16cid:durableId="227541185">
    <w:abstractNumId w:val="19"/>
  </w:num>
  <w:num w:numId="16" w16cid:durableId="1128357652">
    <w:abstractNumId w:val="23"/>
  </w:num>
  <w:num w:numId="17" w16cid:durableId="11073162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0421406">
    <w:abstractNumId w:val="21"/>
  </w:num>
  <w:num w:numId="19" w16cid:durableId="53893080">
    <w:abstractNumId w:val="24"/>
  </w:num>
  <w:num w:numId="20" w16cid:durableId="475798836">
    <w:abstractNumId w:val="25"/>
  </w:num>
  <w:num w:numId="21" w16cid:durableId="461966820">
    <w:abstractNumId w:val="15"/>
  </w:num>
  <w:num w:numId="22" w16cid:durableId="864097747">
    <w:abstractNumId w:val="12"/>
  </w:num>
  <w:num w:numId="23" w16cid:durableId="12661568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79861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0985721">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508089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4845611">
    <w:abstractNumId w:val="16"/>
  </w:num>
  <w:num w:numId="28" w16cid:durableId="460733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16cid:durableId="434444507">
    <w:abstractNumId w:val="26"/>
  </w:num>
  <w:num w:numId="30" w16cid:durableId="7761446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ys James">
    <w15:presenceInfo w15:providerId="AD" w15:userId="S-1-5-21-3538299152-2178356403-835167861-190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DE"/>
    <w:rsid w:val="00137F67"/>
    <w:rsid w:val="00197EDD"/>
    <w:rsid w:val="001C38D1"/>
    <w:rsid w:val="00247013"/>
    <w:rsid w:val="002513ED"/>
    <w:rsid w:val="003963E5"/>
    <w:rsid w:val="003D3450"/>
    <w:rsid w:val="00444CEA"/>
    <w:rsid w:val="00474113"/>
    <w:rsid w:val="004836DB"/>
    <w:rsid w:val="005042CA"/>
    <w:rsid w:val="006C2689"/>
    <w:rsid w:val="006F75DE"/>
    <w:rsid w:val="00734E05"/>
    <w:rsid w:val="007C64CC"/>
    <w:rsid w:val="008008B9"/>
    <w:rsid w:val="0085347A"/>
    <w:rsid w:val="008B0ABC"/>
    <w:rsid w:val="0093677D"/>
    <w:rsid w:val="00957036"/>
    <w:rsid w:val="00A56FFB"/>
    <w:rsid w:val="00A73D26"/>
    <w:rsid w:val="00BA09C1"/>
    <w:rsid w:val="00BE0C95"/>
    <w:rsid w:val="00C77331"/>
    <w:rsid w:val="00C97140"/>
    <w:rsid w:val="00CE5186"/>
    <w:rsid w:val="00D41100"/>
    <w:rsid w:val="00D41440"/>
    <w:rsid w:val="00D86FCB"/>
    <w:rsid w:val="00DC4051"/>
    <w:rsid w:val="00E50CD9"/>
    <w:rsid w:val="00F04C6A"/>
    <w:rsid w:val="00F454AA"/>
    <w:rsid w:val="00F46F63"/>
    <w:rsid w:val="00F847DD"/>
    <w:rsid w:val="00FA56DA"/>
    <w:rsid w:val="00FD4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A5446"/>
  <w15:docId w15:val="{BAE9332E-3AB5-440B-AA3B-AA6DA790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EF"/>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styleId="ListParagraph">
    <w:name w:val="List Paragraph"/>
    <w:basedOn w:val="Normal"/>
    <w:uiPriority w:val="34"/>
    <w:qFormat/>
    <w:rsid w:val="009A08D4"/>
    <w:pPr>
      <w:ind w:left="720"/>
    </w:pPr>
  </w:style>
  <w:style w:type="character" w:styleId="Hyperlink">
    <w:name w:val="Hyperlink"/>
    <w:rsid w:val="00FD4BAC"/>
    <w:rPr>
      <w:color w:val="0000FF"/>
      <w:u w:val="single"/>
    </w:rPr>
  </w:style>
  <w:style w:type="paragraph" w:styleId="Revision">
    <w:name w:val="Revision"/>
    <w:hidden/>
    <w:uiPriority w:val="99"/>
    <w:semiHidden/>
    <w:rsid w:val="00247013"/>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8" ma:contentTypeDescription="Create a new document." ma:contentTypeScope="" ma:versionID="baa361ab7671a1e723d7e92a03f45250">
  <xsd:schema xmlns:xsd="http://www.w3.org/2001/XMLSchema" xmlns:xs="http://www.w3.org/2001/XMLSchema" xmlns:p="http://schemas.microsoft.com/office/2006/metadata/properties" xmlns:ns2="6ce22835-bd66-4066-bc70-24c105ec2414" targetNamespace="http://schemas.microsoft.com/office/2006/metadata/properties" ma:root="true" ma:fieldsID="d89aa041d610d82429fb1289f2c0cfc0" ns2:_="">
    <xsd:import namespace="6ce22835-bd66-4066-bc70-24c105ec24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3D96B-CD9C-43AC-B759-12C77A5EA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40CDF-91E5-410A-803A-A769FADFED3E}">
  <ds:schemaRefs>
    <ds:schemaRef ds:uri="http://schemas.microsoft.com/sharepoint/v3/contenttype/forms"/>
  </ds:schemaRefs>
</ds:datastoreItem>
</file>

<file path=customXml/itemProps3.xml><?xml version="1.0" encoding="utf-8"?>
<ds:datastoreItem xmlns:ds="http://schemas.openxmlformats.org/officeDocument/2006/customXml" ds:itemID="{C3A66E67-789D-4ABF-913A-E6AF605893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HR-inform template</Template>
  <TotalTime>2</TotalTime>
  <Pages>5</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8928</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dc:creator>
  <cp:lastModifiedBy>Paul Sizer</cp:lastModifiedBy>
  <cp:revision>2</cp:revision>
  <dcterms:created xsi:type="dcterms:W3CDTF">2026-03-09T10:20:00Z</dcterms:created>
  <dcterms:modified xsi:type="dcterms:W3CDTF">2026-03-09T10:20:00Z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ies>
</file>